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 w:hAnsi="仿宋" w:eastAsia="仿宋" w:cs="仿宋"/>
          <w:b/>
          <w:bCs/>
          <w:i w:val="0"/>
          <w:iCs w:val="0"/>
          <w:caps w:val="0"/>
          <w:color w:val="auto"/>
          <w:spacing w:val="0"/>
          <w:sz w:val="32"/>
          <w:szCs w:val="32"/>
          <w:highlight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firstLineChars="0"/>
        <w:jc w:val="both"/>
        <w:rPr>
          <w:rFonts w:hint="default" w:ascii="Times New Roman" w:hAnsi="Times New Roman" w:eastAsia="仿宋_GB2312" w:cs="Times New Roman"/>
          <w:b w:val="0"/>
          <w:bCs w:val="0"/>
          <w:i w:val="0"/>
          <w:iCs w:val="0"/>
          <w:caps w:val="0"/>
          <w:color w:val="auto"/>
          <w:spacing w:val="0"/>
          <w:sz w:val="32"/>
          <w:szCs w:val="32"/>
          <w:highlight w:val="none"/>
          <w:u w:val="none"/>
          <w:shd w:val="clear" w:fill="FFFFFF"/>
          <w:lang w:eastAsia="zh-CN"/>
        </w:rPr>
      </w:pPr>
      <w:r>
        <w:rPr>
          <w:rFonts w:hint="eastAsia" w:ascii="黑体" w:hAnsi="黑体" w:eastAsia="黑体" w:cs="黑体"/>
          <w:b w:val="0"/>
          <w:bCs w:val="0"/>
          <w:i w:val="0"/>
          <w:iCs w:val="0"/>
          <w:caps w:val="0"/>
          <w:color w:val="auto"/>
          <w:spacing w:val="0"/>
          <w:sz w:val="32"/>
          <w:szCs w:val="32"/>
          <w:highlight w:val="none"/>
          <w:shd w:val="clear" w:fill="FFFFFF"/>
          <w:lang w:eastAsia="zh-CN"/>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3" w:firstLineChars="200"/>
        <w:jc w:val="both"/>
        <w:rPr>
          <w:rFonts w:hint="default" w:ascii="Times New Roman" w:hAnsi="Times New Roman" w:eastAsia="仿宋_GB2312" w:cs="Times New Roman"/>
          <w:b/>
          <w:bCs/>
          <w:i w:val="0"/>
          <w:iCs w:val="0"/>
          <w:caps w:val="0"/>
          <w:color w:val="auto"/>
          <w:spacing w:val="0"/>
          <w:sz w:val="32"/>
          <w:szCs w:val="32"/>
          <w:highlight w:val="none"/>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firstLineChars="0"/>
        <w:jc w:val="center"/>
        <w:rPr>
          <w:rFonts w:hint="eastAsia" w:ascii="方正小标宋简体" w:hAnsi="方正小标宋简体" w:eastAsia="方正小标宋简体" w:cs="方正小标宋简体"/>
          <w:b w:val="0"/>
          <w:bCs w:val="0"/>
          <w:i w:val="0"/>
          <w:iCs w:val="0"/>
          <w:caps w:val="0"/>
          <w:color w:val="auto"/>
          <w:spacing w:val="0"/>
          <w:sz w:val="44"/>
          <w:szCs w:val="44"/>
          <w:highlight w:val="none"/>
          <w:u w:val="none"/>
          <w:shd w:val="clear" w:fill="FFFFFF"/>
          <w:lang w:eastAsia="zh-CN"/>
        </w:rPr>
      </w:pPr>
      <w:bookmarkStart w:id="0" w:name="_GoBack"/>
      <w:r>
        <w:rPr>
          <w:rFonts w:hint="eastAsia" w:ascii="方正小标宋简体" w:hAnsi="方正小标宋简体" w:eastAsia="方正小标宋简体" w:cs="方正小标宋简体"/>
          <w:b w:val="0"/>
          <w:bCs w:val="0"/>
          <w:i w:val="0"/>
          <w:iCs w:val="0"/>
          <w:caps w:val="0"/>
          <w:color w:val="auto"/>
          <w:spacing w:val="0"/>
          <w:sz w:val="44"/>
          <w:szCs w:val="44"/>
          <w:highlight w:val="none"/>
          <w:u w:val="none"/>
          <w:shd w:val="clear" w:fill="FFFFFF"/>
          <w:lang w:eastAsia="zh-CN"/>
        </w:rPr>
        <w:t>对领取失业保险待遇人员的温馨提示</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3" w:firstLineChars="200"/>
        <w:jc w:val="both"/>
        <w:rPr>
          <w:rFonts w:hint="default" w:ascii="Times New Roman" w:hAnsi="Times New Roman" w:eastAsia="仿宋_GB2312" w:cs="Times New Roman"/>
          <w:b/>
          <w:bCs/>
          <w:i w:val="0"/>
          <w:iCs w:val="0"/>
          <w:caps w:val="0"/>
          <w:color w:val="auto"/>
          <w:spacing w:val="0"/>
          <w:sz w:val="32"/>
          <w:szCs w:val="32"/>
          <w:u w:val="none"/>
          <w:shd w:val="clear" w:fill="FFFFFF"/>
          <w:lang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根据《广东省失业保险条例》《</w:t>
      </w:r>
      <w:r>
        <w:rPr>
          <w:rFonts w:hint="default" w:ascii="Times New Roman" w:hAnsi="Times New Roman" w:eastAsia="仿宋_GB2312" w:cs="Times New Roman"/>
          <w:color w:val="auto"/>
          <w:sz w:val="32"/>
          <w:szCs w:val="32"/>
          <w:u w:val="none"/>
          <w:shd w:val="clear" w:fill="FFFFFF"/>
        </w:rPr>
        <w:t>广东省失业保险基金省级统筹经办规程</w:t>
      </w: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》等规定，对正在领取失业保险待遇人员提示如下：</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default" w:ascii="Times New Roman" w:hAnsi="Times New Roman" w:eastAsia="仿宋_GB2312" w:cs="Times New Roman"/>
          <w:i w:val="0"/>
          <w:iCs w:val="0"/>
          <w:caps w:val="0"/>
          <w:color w:val="auto"/>
          <w:spacing w:val="0"/>
          <w:sz w:val="32"/>
          <w:szCs w:val="32"/>
          <w:u w:val="none"/>
          <w:shd w:val="clear" w:fill="FFFFFF"/>
          <w:lang w:eastAsia="zh-CN"/>
        </w:rPr>
      </w:pPr>
      <w:r>
        <w:rPr>
          <w:rFonts w:hint="default" w:ascii="Times New Roman" w:hAnsi="Times New Roman" w:eastAsia="仿宋_GB2312" w:cs="Times New Roman"/>
          <w:i w:val="0"/>
          <w:iCs w:val="0"/>
          <w:caps w:val="0"/>
          <w:color w:val="auto"/>
          <w:spacing w:val="0"/>
          <w:sz w:val="32"/>
          <w:szCs w:val="32"/>
          <w:u w:val="none"/>
          <w:shd w:val="clear" w:fill="FFFFFF"/>
          <w:lang w:eastAsia="zh-CN"/>
        </w:rPr>
        <w:t>一、领取失业保险待遇期间重新就业的，请及时向社保经办机构报告。</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u w:val="none"/>
          <w:shd w:val="clear" w:fill="FFFFFF"/>
          <w:lang w:val="en-US"/>
        </w:rPr>
      </w:pPr>
      <w:r>
        <w:rPr>
          <w:rFonts w:hint="default" w:ascii="Times New Roman" w:hAnsi="Times New Roman" w:eastAsia="仿宋_GB2312" w:cs="Times New Roman"/>
          <w:i w:val="0"/>
          <w:iCs w:val="0"/>
          <w:caps w:val="0"/>
          <w:color w:val="auto"/>
          <w:spacing w:val="0"/>
          <w:sz w:val="32"/>
          <w:szCs w:val="32"/>
          <w:u w:val="none"/>
          <w:shd w:val="clear" w:fill="FFFFFF"/>
          <w:lang w:eastAsia="zh-CN"/>
        </w:rPr>
        <w:t>报告</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流程如下</w:t>
      </w:r>
      <w:r>
        <w:rPr>
          <w:rFonts w:hint="default" w:ascii="Times New Roman" w:hAnsi="Times New Roman" w:eastAsia="仿宋_GB2312" w:cs="Times New Roman"/>
          <w:i w:val="0"/>
          <w:iCs w:val="0"/>
          <w:caps w:val="0"/>
          <w:color w:val="auto"/>
          <w:spacing w:val="0"/>
          <w:sz w:val="32"/>
          <w:szCs w:val="32"/>
          <w:u w:val="none"/>
          <w:shd w:val="clear" w:fill="FFFFFF"/>
          <w:lang w:eastAsia="zh-CN"/>
        </w:rPr>
        <w:t>：</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u w:val="none"/>
          <w:shd w:val="clear" w:fill="FFFFFF"/>
        </w:rPr>
      </w:pPr>
      <w:r>
        <w:rPr>
          <w:rFonts w:hint="default" w:ascii="Times New Roman" w:hAnsi="Times New Roman" w:eastAsia="仿宋_GB2312" w:cs="Times New Roman"/>
          <w:color w:val="auto"/>
          <w:sz w:val="32"/>
          <w:szCs w:val="32"/>
          <w:u w:val="none"/>
          <w:shd w:val="clear" w:fill="FFFFFF"/>
          <w:lang w:val="en-US" w:eastAsia="zh-CN"/>
        </w:rPr>
        <w:t>1</w:t>
      </w:r>
      <w:r>
        <w:rPr>
          <w:rFonts w:hint="default" w:ascii="Times New Roman" w:hAnsi="Times New Roman" w:eastAsia="仿宋_GB2312" w:cs="Times New Roman"/>
          <w:color w:val="auto"/>
          <w:sz w:val="32"/>
          <w:szCs w:val="32"/>
          <w:u w:val="none"/>
          <w:shd w:val="clear" w:fill="FFFFFF"/>
        </w:rPr>
        <w:t>、进入广东省人社厅网上服务平台（</w:t>
      </w:r>
      <w:ins w:id="0" w:author="WPS_248492294" w:date="2024-01-03T11:31:06Z">
        <w:r>
          <w:rPr>
            <w:rFonts w:hint="default" w:ascii="Times New Roman" w:hAnsi="Times New Roman" w:eastAsia="仿宋_GB2312" w:cs="Times New Roman"/>
            <w:color w:val="auto"/>
            <w:sz w:val="32"/>
            <w:szCs w:val="32"/>
            <w:u w:val="none"/>
            <w:shd w:val="clear" w:fill="FFFFFF"/>
          </w:rPr>
          <w:t>https://ggfw.hrss.gd.gov.cn/gdggfw/index</w:t>
        </w:r>
      </w:ins>
      <w:r>
        <w:rPr>
          <w:rFonts w:hint="default" w:ascii="Times New Roman" w:hAnsi="Times New Roman" w:eastAsia="仿宋_GB2312" w:cs="Times New Roman"/>
          <w:color w:val="auto"/>
          <w:sz w:val="32"/>
          <w:szCs w:val="32"/>
          <w:u w:val="none"/>
          <w:shd w:val="clear" w:fill="FFFFFF"/>
        </w:rPr>
        <w:t>），</w:t>
      </w:r>
      <w:r>
        <w:rPr>
          <w:rFonts w:hint="default" w:ascii="Times New Roman" w:hAnsi="Times New Roman" w:eastAsia="仿宋_GB2312" w:cs="Times New Roman"/>
          <w:color w:val="auto"/>
          <w:sz w:val="32"/>
          <w:szCs w:val="32"/>
          <w:u w:val="none"/>
          <w:shd w:val="clear" w:fill="FFFFFF"/>
          <w:lang w:val="en-US" w:eastAsia="zh-CN"/>
        </w:rPr>
        <w:t>点击“社会保险公共服务系统”，进入后</w:t>
      </w:r>
      <w:r>
        <w:rPr>
          <w:rFonts w:hint="default" w:ascii="Times New Roman" w:hAnsi="Times New Roman" w:eastAsia="仿宋_GB2312" w:cs="Times New Roman"/>
          <w:color w:val="auto"/>
          <w:sz w:val="32"/>
          <w:szCs w:val="32"/>
          <w:u w:val="none"/>
          <w:shd w:val="clear" w:fill="FFFFFF"/>
        </w:rPr>
        <w:t>可通过账号密码登录</w:t>
      </w:r>
      <w:r>
        <w:rPr>
          <w:rFonts w:hint="default" w:ascii="Times New Roman" w:hAnsi="Times New Roman" w:eastAsia="仿宋_GB2312" w:cs="Times New Roman"/>
          <w:color w:val="auto"/>
          <w:sz w:val="32"/>
          <w:szCs w:val="32"/>
          <w:u w:val="none"/>
          <w:shd w:val="clear" w:fill="FFFFFF"/>
          <w:lang w:eastAsia="zh-CN"/>
        </w:rPr>
        <w:t>，</w:t>
      </w:r>
      <w:r>
        <w:rPr>
          <w:rFonts w:hint="default" w:ascii="Times New Roman" w:hAnsi="Times New Roman" w:eastAsia="仿宋_GB2312" w:cs="Times New Roman"/>
          <w:color w:val="auto"/>
          <w:sz w:val="32"/>
          <w:szCs w:val="32"/>
          <w:u w:val="none"/>
          <w:shd w:val="clear" w:fill="FFFFFF"/>
        </w:rPr>
        <w:t>也可通过“电子社保卡”微信小程序扫码登录。</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u w:val="none"/>
          <w:shd w:val="clear" w:fill="FFFFFF"/>
          <w:lang w:eastAsia="zh-CN"/>
        </w:rPr>
      </w:pPr>
      <w:r>
        <w:rPr>
          <w:rFonts w:hint="default" w:ascii="Times New Roman" w:hAnsi="Times New Roman" w:eastAsia="仿宋_GB2312" w:cs="Times New Roman"/>
          <w:color w:val="auto"/>
          <w:sz w:val="32"/>
          <w:szCs w:val="32"/>
          <w:u w:val="none"/>
          <w:shd w:val="clear" w:fill="FFFFFF"/>
          <w:lang w:val="en-US" w:eastAsia="zh-CN"/>
        </w:rPr>
        <w:t>2</w:t>
      </w:r>
      <w:r>
        <w:rPr>
          <w:rFonts w:hint="default" w:ascii="Times New Roman" w:hAnsi="Times New Roman" w:eastAsia="仿宋_GB2312" w:cs="Times New Roman"/>
          <w:color w:val="auto"/>
          <w:sz w:val="32"/>
          <w:szCs w:val="32"/>
          <w:u w:val="none"/>
          <w:shd w:val="clear" w:fill="FFFFFF"/>
        </w:rPr>
        <w:t>、登录后</w:t>
      </w:r>
      <w:r>
        <w:rPr>
          <w:rFonts w:hint="default" w:ascii="Times New Roman" w:hAnsi="Times New Roman" w:eastAsia="仿宋_GB2312" w:cs="Times New Roman"/>
          <w:color w:val="auto"/>
          <w:sz w:val="32"/>
          <w:szCs w:val="32"/>
          <w:u w:val="none"/>
          <w:shd w:val="clear" w:fill="FFFFFF"/>
          <w:lang w:val="en-US" w:eastAsia="zh-CN"/>
        </w:rPr>
        <w:t>若弹出“险种信息列表”窗</w:t>
      </w:r>
      <w:r>
        <w:rPr>
          <w:rFonts w:hint="eastAsia" w:ascii="Times New Roman" w:hAnsi="Times New Roman" w:eastAsia="仿宋_GB2312" w:cs="Times New Roman"/>
          <w:color w:val="auto"/>
          <w:sz w:val="32"/>
          <w:szCs w:val="32"/>
          <w:u w:val="none"/>
          <w:shd w:val="clear" w:fill="FFFFFF"/>
          <w:lang w:val="en-US" w:eastAsia="zh-CN"/>
        </w:rPr>
        <w:t>口</w:t>
      </w:r>
      <w:r>
        <w:rPr>
          <w:rFonts w:hint="default" w:ascii="Times New Roman" w:hAnsi="Times New Roman" w:eastAsia="仿宋_GB2312" w:cs="Times New Roman"/>
          <w:color w:val="auto"/>
          <w:sz w:val="32"/>
          <w:szCs w:val="32"/>
          <w:u w:val="none"/>
          <w:shd w:val="clear" w:fill="FFFFFF"/>
          <w:lang w:val="en-US" w:eastAsia="zh-CN"/>
        </w:rPr>
        <w:t>，</w:t>
      </w:r>
      <w:r>
        <w:rPr>
          <w:rFonts w:hint="default" w:ascii="Times New Roman" w:hAnsi="Times New Roman" w:eastAsia="仿宋_GB2312" w:cs="Times New Roman"/>
          <w:color w:val="auto"/>
          <w:sz w:val="32"/>
          <w:szCs w:val="32"/>
          <w:u w:val="none"/>
          <w:shd w:val="clear" w:fill="FFFFFF"/>
        </w:rPr>
        <w:t>在险种信息列表中选择统筹区为“待遇领取地市”。</w:t>
      </w:r>
      <w:r>
        <w:rPr>
          <w:rFonts w:hint="default" w:ascii="Times New Roman" w:hAnsi="Times New Roman" w:eastAsia="仿宋_GB2312" w:cs="Times New Roman"/>
          <w:color w:val="auto"/>
          <w:sz w:val="32"/>
          <w:szCs w:val="32"/>
          <w:u w:val="none"/>
          <w:shd w:val="clear" w:fill="FFFFFF"/>
          <w:lang w:eastAsia="zh-CN"/>
        </w:rPr>
        <w:t>（</w:t>
      </w:r>
      <w:r>
        <w:rPr>
          <w:rFonts w:hint="default" w:ascii="Times New Roman" w:hAnsi="Times New Roman" w:eastAsia="仿宋_GB2312" w:cs="Times New Roman"/>
          <w:color w:val="auto"/>
          <w:sz w:val="32"/>
          <w:szCs w:val="32"/>
          <w:u w:val="none"/>
          <w:shd w:val="clear" w:fill="FFFFFF"/>
          <w:lang w:val="en-US" w:eastAsia="zh-CN"/>
        </w:rPr>
        <w:t>无弹窗可跳过此步</w:t>
      </w:r>
      <w:r>
        <w:rPr>
          <w:rFonts w:hint="default" w:ascii="Times New Roman" w:hAnsi="Times New Roman" w:eastAsia="仿宋_GB2312" w:cs="Times New Roman"/>
          <w:color w:val="auto"/>
          <w:sz w:val="32"/>
          <w:szCs w:val="32"/>
          <w:u w:val="none"/>
          <w:shd w:val="clear" w:fill="FFFFFF"/>
          <w:lang w:eastAsia="zh-CN"/>
        </w:rPr>
        <w:t>）</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u w:val="none"/>
          <w:shd w:val="clear" w:fill="FFFFFF"/>
        </w:rPr>
      </w:pPr>
      <w:r>
        <w:rPr>
          <w:rFonts w:hint="default" w:ascii="Times New Roman" w:hAnsi="Times New Roman" w:eastAsia="仿宋_GB2312" w:cs="Times New Roman"/>
          <w:color w:val="auto"/>
          <w:sz w:val="32"/>
          <w:szCs w:val="32"/>
          <w:u w:val="none"/>
          <w:shd w:val="clear" w:fill="FFFFFF"/>
          <w:lang w:val="en-US" w:eastAsia="zh-CN"/>
        </w:rPr>
        <w:t>3</w:t>
      </w:r>
      <w:r>
        <w:rPr>
          <w:rFonts w:hint="default" w:ascii="Times New Roman" w:hAnsi="Times New Roman" w:eastAsia="仿宋_GB2312" w:cs="Times New Roman"/>
          <w:color w:val="auto"/>
          <w:sz w:val="32"/>
          <w:szCs w:val="32"/>
          <w:u w:val="none"/>
          <w:shd w:val="clear" w:fill="FFFFFF"/>
        </w:rPr>
        <w:t>、点击“失业保险服务”，选择“失业保险金终止”、“失业补助金停发”即可申请停领失业保险金、失业补助金。</w:t>
      </w:r>
    </w:p>
    <w:p>
      <w:pPr>
        <w:spacing w:line="560" w:lineRule="exact"/>
        <w:ind w:firstLine="640" w:firstLineChars="200"/>
        <w:rPr>
          <w:rFonts w:hint="default" w:ascii="Times New Roman" w:hAnsi="Times New Roman" w:eastAsia="仿宋_GB2312" w:cs="Times New Roman"/>
          <w:color w:val="auto"/>
          <w:sz w:val="32"/>
          <w:szCs w:val="40"/>
          <w:u w:val="none"/>
          <w:lang w:eastAsia="zh-CN"/>
        </w:rPr>
      </w:pPr>
      <w:r>
        <w:rPr>
          <w:rFonts w:hint="default" w:ascii="Times New Roman" w:hAnsi="Times New Roman" w:eastAsia="仿宋_GB2312" w:cs="Times New Roman"/>
          <w:color w:val="auto"/>
          <w:sz w:val="32"/>
          <w:szCs w:val="32"/>
          <w:u w:val="none"/>
          <w:shd w:val="clear" w:fill="FFFFFF"/>
          <w:lang w:val="en-US" w:eastAsia="zh-CN"/>
        </w:rPr>
        <w:t>二、</w:t>
      </w:r>
      <w:r>
        <w:rPr>
          <w:rFonts w:hint="default" w:ascii="Times New Roman" w:hAnsi="Times New Roman" w:eastAsia="仿宋_GB2312" w:cs="Times New Roman"/>
          <w:i w:val="0"/>
          <w:iCs w:val="0"/>
          <w:caps w:val="0"/>
          <w:color w:val="auto"/>
          <w:spacing w:val="0"/>
          <w:sz w:val="32"/>
          <w:szCs w:val="32"/>
          <w:u w:val="none"/>
          <w:shd w:val="clear" w:fill="FFFFFF"/>
          <w:lang w:eastAsia="zh-CN"/>
        </w:rPr>
        <w:t>领取失业保险待遇期间，</w:t>
      </w:r>
      <w:r>
        <w:rPr>
          <w:rFonts w:hint="default" w:ascii="Times New Roman" w:hAnsi="Times New Roman" w:eastAsia="仿宋_GB2312" w:cs="Times New Roman"/>
          <w:color w:val="auto"/>
          <w:sz w:val="32"/>
          <w:szCs w:val="40"/>
          <w:u w:val="none"/>
        </w:rPr>
        <w:t>失业人员</w:t>
      </w:r>
      <w:r>
        <w:rPr>
          <w:rFonts w:hint="default" w:ascii="Times New Roman" w:hAnsi="Times New Roman" w:eastAsia="仿宋_GB2312" w:cs="Times New Roman"/>
          <w:color w:val="auto"/>
          <w:sz w:val="32"/>
          <w:szCs w:val="40"/>
          <w:u w:val="none"/>
          <w:lang w:eastAsia="zh-CN"/>
        </w:rPr>
        <w:t>要</w:t>
      </w:r>
      <w:r>
        <w:rPr>
          <w:rFonts w:hint="default" w:ascii="Times New Roman" w:hAnsi="Times New Roman" w:eastAsia="仿宋_GB2312" w:cs="Times New Roman"/>
          <w:color w:val="auto"/>
          <w:sz w:val="32"/>
          <w:szCs w:val="40"/>
          <w:u w:val="none"/>
        </w:rPr>
        <w:t>按月通过</w:t>
      </w:r>
      <w:r>
        <w:rPr>
          <w:rFonts w:hint="default" w:ascii="Times New Roman" w:hAnsi="Times New Roman" w:eastAsia="仿宋_GB2312" w:cs="Times New Roman"/>
          <w:color w:val="auto"/>
          <w:sz w:val="32"/>
          <w:szCs w:val="40"/>
          <w:u w:val="none"/>
          <w:lang w:eastAsia="zh-CN"/>
        </w:rPr>
        <w:t>网上</w:t>
      </w:r>
      <w:r>
        <w:rPr>
          <w:rFonts w:hint="default" w:ascii="Times New Roman" w:hAnsi="Times New Roman" w:eastAsia="仿宋_GB2312" w:cs="Times New Roman"/>
          <w:color w:val="auto"/>
          <w:sz w:val="32"/>
          <w:szCs w:val="40"/>
          <w:u w:val="none"/>
        </w:rPr>
        <w:t>服务平台或者凭本人身份证明到社会保险经办机构办理领取失业保险金资格核对手续，说明求职和接受职业指导、职业培训情</w:t>
      </w:r>
      <w:r>
        <w:rPr>
          <w:rFonts w:hint="default" w:ascii="Times New Roman" w:hAnsi="Times New Roman" w:eastAsia="仿宋_GB2312" w:cs="Times New Roman"/>
          <w:color w:val="auto"/>
          <w:sz w:val="32"/>
          <w:szCs w:val="40"/>
          <w:u w:val="none"/>
          <w:lang w:val="en-US" w:eastAsia="zh-CN"/>
        </w:rPr>
        <w:t>况</w:t>
      </w:r>
      <w:r>
        <w:rPr>
          <w:rFonts w:hint="default" w:ascii="Times New Roman" w:hAnsi="Times New Roman" w:eastAsia="仿宋_GB2312" w:cs="Times New Roman"/>
          <w:color w:val="auto"/>
          <w:sz w:val="32"/>
          <w:szCs w:val="40"/>
          <w:u w:val="none"/>
          <w:lang w:eastAsia="zh-CN"/>
        </w:rPr>
        <w:t>。</w:t>
      </w:r>
    </w:p>
    <w:p>
      <w:pPr>
        <w:spacing w:line="560" w:lineRule="exact"/>
        <w:ind w:firstLine="640" w:firstLineChars="200"/>
        <w:rPr>
          <w:rFonts w:hint="default" w:ascii="Times New Roman" w:hAnsi="Times New Roman" w:eastAsia="仿宋_GB2312" w:cs="Times New Roman"/>
          <w:color w:val="auto"/>
          <w:kern w:val="0"/>
          <w:sz w:val="32"/>
          <w:szCs w:val="32"/>
          <w:u w:val="none"/>
          <w:shd w:val="clear" w:fill="FFFFFF"/>
          <w:lang w:val="en-US" w:eastAsia="zh-CN" w:bidi="ar"/>
        </w:rPr>
      </w:pPr>
      <w:r>
        <w:rPr>
          <w:rFonts w:hint="default" w:ascii="Times New Roman" w:hAnsi="Times New Roman" w:eastAsia="仿宋_GB2312" w:cs="Times New Roman"/>
          <w:color w:val="auto"/>
          <w:sz w:val="32"/>
          <w:szCs w:val="40"/>
          <w:u w:val="none"/>
          <w:lang w:eastAsia="zh-CN"/>
        </w:rPr>
        <w:t>如需要进一步了解</w:t>
      </w:r>
      <w:r>
        <w:rPr>
          <w:rFonts w:hint="default" w:ascii="Times New Roman" w:hAnsi="Times New Roman" w:eastAsia="仿宋_GB2312" w:cs="Times New Roman"/>
          <w:color w:val="auto"/>
          <w:kern w:val="0"/>
          <w:sz w:val="32"/>
          <w:szCs w:val="32"/>
          <w:u w:val="none"/>
          <w:shd w:val="clear" w:fill="FFFFFF"/>
          <w:lang w:val="en-US" w:eastAsia="zh-CN" w:bidi="ar"/>
        </w:rPr>
        <w:t>资格核对手续如何办理，可登录粤省事APP，点击社保图标进入社保业务大厅，在失业保险待遇列表中选择“失业保险金资格核对”，根据页面指引进行签到办理。</w:t>
      </w:r>
    </w:p>
    <w:p>
      <w:pPr>
        <w:spacing w:line="560" w:lineRule="exact"/>
        <w:ind w:firstLine="640" w:firstLineChars="200"/>
        <w:rPr>
          <w:rFonts w:hint="default" w:ascii="Times New Roman" w:hAnsi="Times New Roman" w:eastAsia="仿宋_GB2312" w:cs="Times New Roman"/>
          <w:color w:val="auto"/>
          <w:kern w:val="0"/>
          <w:sz w:val="32"/>
          <w:szCs w:val="32"/>
          <w:u w:val="none"/>
          <w:shd w:val="clear" w:fill="FFFFFF"/>
          <w:lang w:val="en-US" w:eastAsia="zh-CN" w:bidi="ar"/>
        </w:rPr>
      </w:pPr>
      <w:r>
        <w:rPr>
          <w:rFonts w:hint="default" w:ascii="Times New Roman" w:hAnsi="Times New Roman" w:eastAsia="仿宋_GB2312" w:cs="Times New Roman"/>
          <w:color w:val="auto"/>
          <w:kern w:val="0"/>
          <w:sz w:val="32"/>
          <w:szCs w:val="32"/>
          <w:u w:val="none"/>
          <w:shd w:val="clear" w:fill="FFFFFF"/>
          <w:lang w:val="en-US" w:eastAsia="zh-CN" w:bidi="ar"/>
        </w:rPr>
        <w:t>详情请点击《</w:t>
      </w:r>
      <w:r>
        <w:rPr>
          <w:rFonts w:hint="default" w:ascii="Times New Roman" w:hAnsi="Times New Roman" w:eastAsia="仿宋_GB2312" w:cs="Times New Roman"/>
          <w:color w:val="auto"/>
          <w:kern w:val="0"/>
          <w:sz w:val="32"/>
          <w:szCs w:val="32"/>
          <w:u w:val="none"/>
          <w:shd w:val="clear" w:fill="FFFFFF"/>
          <w:lang w:bidi="ar"/>
        </w:rPr>
        <w:t>失业保险是个啥？职场新人看过来……</w:t>
      </w:r>
      <w:r>
        <w:rPr>
          <w:rFonts w:hint="default" w:ascii="Times New Roman" w:hAnsi="Times New Roman" w:eastAsia="仿宋_GB2312" w:cs="Times New Roman"/>
          <w:color w:val="auto"/>
          <w:kern w:val="0"/>
          <w:sz w:val="32"/>
          <w:szCs w:val="32"/>
          <w:u w:val="none"/>
          <w:shd w:val="clear" w:fill="FFFFFF"/>
          <w:lang w:val="en-US" w:eastAsia="zh-CN" w:bidi="ar"/>
        </w:rPr>
        <w:t>》</w:t>
      </w:r>
      <w:r>
        <w:rPr>
          <w:rFonts w:hint="default" w:ascii="Times New Roman" w:hAnsi="Times New Roman" w:eastAsia="仿宋_GB2312" w:cs="Times New Roman"/>
          <w:color w:val="auto"/>
          <w:sz w:val="32"/>
          <w:szCs w:val="40"/>
          <w:u w:val="none"/>
          <w:lang w:eastAsia="zh-CN"/>
        </w:rPr>
        <w:t>查看【点击</w:t>
      </w:r>
      <w:r>
        <w:rPr>
          <w:rFonts w:hint="eastAsia" w:ascii="Times New Roman" w:hAnsi="Times New Roman" w:eastAsia="仿宋_GB2312" w:cs="Times New Roman"/>
          <w:color w:val="auto"/>
          <w:sz w:val="32"/>
          <w:szCs w:val="40"/>
          <w:u w:val="none"/>
          <w:lang w:eastAsia="zh-CN"/>
        </w:rPr>
        <w:t>以下</w:t>
      </w:r>
      <w:r>
        <w:rPr>
          <w:rFonts w:hint="default" w:ascii="Times New Roman" w:hAnsi="Times New Roman" w:eastAsia="仿宋_GB2312" w:cs="Times New Roman"/>
          <w:color w:val="auto"/>
          <w:sz w:val="32"/>
          <w:szCs w:val="40"/>
          <w:u w:val="none"/>
          <w:lang w:eastAsia="zh-CN"/>
        </w:rPr>
        <w:t>链接】</w:t>
      </w:r>
      <w:r>
        <w:rPr>
          <w:rFonts w:hint="default" w:ascii="Times New Roman" w:hAnsi="Times New Roman" w:eastAsia="仿宋_GB2312" w:cs="Times New Roman"/>
          <w:color w:val="auto"/>
          <w:kern w:val="0"/>
          <w:sz w:val="32"/>
          <w:szCs w:val="32"/>
          <w:u w:val="none"/>
          <w:shd w:val="clear" w:fill="FFFFFF"/>
          <w:lang w:val="en-US" w:eastAsia="zh-CN" w:bidi="ar"/>
        </w:rPr>
        <w:t>：</w:t>
      </w:r>
    </w:p>
    <w:p>
      <w:pPr>
        <w:spacing w:line="560" w:lineRule="exact"/>
        <w:ind w:firstLine="640" w:firstLineChars="200"/>
        <w:rPr>
          <w:rFonts w:hint="default" w:ascii="Times New Roman" w:hAnsi="Times New Roman" w:eastAsia="仿宋_GB2312" w:cs="Times New Roman"/>
          <w:color w:val="auto"/>
          <w:kern w:val="0"/>
          <w:sz w:val="32"/>
          <w:szCs w:val="32"/>
          <w:u w:val="none"/>
          <w:shd w:val="clear" w:fill="FFFFFF"/>
          <w:lang w:val="en-US" w:eastAsia="zh-CN" w:bidi="ar"/>
        </w:rPr>
      </w:pPr>
      <w:r>
        <w:rPr>
          <w:rFonts w:hint="default" w:ascii="Times New Roman" w:hAnsi="Times New Roman" w:eastAsia="仿宋_GB2312" w:cs="Times New Roman"/>
          <w:color w:val="auto"/>
          <w:kern w:val="0"/>
          <w:sz w:val="32"/>
          <w:szCs w:val="32"/>
          <w:u w:val="none"/>
          <w:shd w:val="clear" w:fill="FFFFFF"/>
          <w:lang w:val="en-US" w:eastAsia="zh-CN" w:bidi="ar"/>
        </w:rPr>
        <w:fldChar w:fldCharType="begin"/>
      </w:r>
      <w:r>
        <w:rPr>
          <w:rFonts w:hint="default" w:ascii="Times New Roman" w:hAnsi="Times New Roman" w:eastAsia="仿宋_GB2312" w:cs="Times New Roman"/>
          <w:color w:val="auto"/>
          <w:kern w:val="0"/>
          <w:sz w:val="32"/>
          <w:szCs w:val="32"/>
          <w:u w:val="none"/>
          <w:shd w:val="clear" w:fill="FFFFFF"/>
          <w:lang w:val="en-US" w:eastAsia="zh-CN" w:bidi="ar"/>
        </w:rPr>
        <w:instrText xml:space="preserve"> HYPERLINK "https://mp.weixin.qq.com/s?__biz=MzU2NjU2OTY2NQ==&amp;mid=2247635037&amp;idx=4&amp;sn=f026e880cdae1dc72cd6553b2b54da41&amp;chksm=fca6eff3cbd166e512679c7e30bbdbedf3cef5cc47092bb926103633b1738f8d70fee3bb9dcc&amp;mpshare=1&amp;scene=1&amp;srcid=0924SGwDbeoTuX5YFAbg50KY&amp;sharer_sharetime=" </w:instrText>
      </w:r>
      <w:r>
        <w:rPr>
          <w:rFonts w:hint="default" w:ascii="Times New Roman" w:hAnsi="Times New Roman" w:eastAsia="仿宋_GB2312" w:cs="Times New Roman"/>
          <w:color w:val="auto"/>
          <w:kern w:val="0"/>
          <w:sz w:val="32"/>
          <w:szCs w:val="32"/>
          <w:u w:val="none"/>
          <w:shd w:val="clear" w:fill="FFFFFF"/>
          <w:lang w:val="en-US" w:eastAsia="zh-CN" w:bidi="ar"/>
        </w:rPr>
        <w:fldChar w:fldCharType="separate"/>
      </w:r>
      <w:r>
        <w:rPr>
          <w:rStyle w:val="9"/>
          <w:rFonts w:hint="default" w:ascii="Times New Roman" w:hAnsi="Times New Roman" w:eastAsia="仿宋_GB2312" w:cs="Times New Roman"/>
          <w:kern w:val="0"/>
          <w:sz w:val="32"/>
          <w:szCs w:val="32"/>
          <w:shd w:val="clear" w:fill="FFFFFF"/>
          <w:lang w:val="en-US" w:eastAsia="zh-CN" w:bidi="ar"/>
        </w:rPr>
        <w:t>https://mp.weixin.qq.com/s?__biz=MzU2NjU2OTY2NQ==&amp;mid=2247635037&amp;idx=4&amp;sn=f026e880cdae1dc72cd6553b2b54da41&amp;chksm=fca6eff3cbd166e512679c7e30bbdbedf3cef5cc47092bb926103633b1738f8d70fee3bb9dcc&amp;mpshare=1&amp;scene=1&amp;srcid=0924SGwDbeoTuX5YFAbg50KY&amp;sharer_sharetime=</w:t>
      </w:r>
      <w:r>
        <w:rPr>
          <w:rFonts w:hint="default" w:ascii="Times New Roman" w:hAnsi="Times New Roman" w:eastAsia="仿宋_GB2312" w:cs="Times New Roman"/>
          <w:color w:val="auto"/>
          <w:kern w:val="0"/>
          <w:sz w:val="32"/>
          <w:szCs w:val="32"/>
          <w:u w:val="none"/>
          <w:shd w:val="clear" w:fill="FFFFFF"/>
          <w:lang w:val="en-US" w:eastAsia="zh-CN" w:bidi="ar"/>
        </w:rPr>
        <w:fldChar w:fldCharType="end"/>
      </w:r>
    </w:p>
    <w:p>
      <w:pPr>
        <w:spacing w:line="560" w:lineRule="exact"/>
        <w:ind w:firstLine="640" w:firstLineChars="200"/>
        <w:rPr>
          <w:rFonts w:hint="default" w:ascii="Times New Roman" w:hAnsi="Times New Roman" w:eastAsia="仿宋_GB2312" w:cs="Times New Roman"/>
          <w:color w:val="auto"/>
          <w:kern w:val="0"/>
          <w:sz w:val="32"/>
          <w:szCs w:val="32"/>
          <w:u w:val="none"/>
          <w:shd w:val="clear" w:fill="FFFFFF"/>
          <w:lang w:val="en-US" w:eastAsia="zh-CN" w:bidi="ar"/>
        </w:rPr>
      </w:pPr>
      <w:r>
        <w:rPr>
          <w:rFonts w:hint="eastAsia" w:ascii="Times New Roman" w:hAnsi="Times New Roman" w:eastAsia="仿宋_GB2312" w:cs="Times New Roman"/>
          <w:color w:val="auto"/>
          <w:kern w:val="0"/>
          <w:sz w:val="32"/>
          <w:szCs w:val="32"/>
          <w:u w:val="none"/>
          <w:shd w:val="clear" w:fill="FFFFFF"/>
          <w:lang w:val="en-US" w:eastAsia="zh-CN" w:bidi="ar"/>
        </w:rPr>
        <w:t>咨询电话：12345。</w:t>
      </w:r>
    </w:p>
    <w:sectPr>
      <w:footerReference r:id="rId3" w:type="default"/>
      <w:pgSz w:w="11906" w:h="16838"/>
      <w:pgMar w:top="1984" w:right="1474" w:bottom="1701" w:left="1587" w:header="1134"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方正小标宋简体" w:cs="Times New Roman"/>
                              <w:sz w:val="28"/>
                              <w:szCs w:val="28"/>
                              <w:lang w:eastAsia="zh-CN"/>
                            </w:rPr>
                          </w:pPr>
                          <w:r>
                            <w:rPr>
                              <w:rFonts w:hint="default" w:ascii="Times New Roman" w:hAnsi="Times New Roman" w:eastAsia="方正小标宋简体" w:cs="Times New Roman"/>
                              <w:sz w:val="28"/>
                              <w:szCs w:val="28"/>
                              <w:lang w:eastAsia="zh-CN"/>
                            </w:rPr>
                            <w:t xml:space="preserve">— </w:t>
                          </w:r>
                          <w:r>
                            <w:rPr>
                              <w:rFonts w:hint="default" w:ascii="Times New Roman" w:hAnsi="Times New Roman" w:eastAsia="方正小标宋简体" w:cs="Times New Roman"/>
                              <w:sz w:val="28"/>
                              <w:szCs w:val="28"/>
                              <w:lang w:eastAsia="zh-CN"/>
                            </w:rPr>
                            <w:fldChar w:fldCharType="begin"/>
                          </w:r>
                          <w:r>
                            <w:rPr>
                              <w:rFonts w:hint="default" w:ascii="Times New Roman" w:hAnsi="Times New Roman" w:eastAsia="方正小标宋简体" w:cs="Times New Roman"/>
                              <w:sz w:val="28"/>
                              <w:szCs w:val="28"/>
                              <w:lang w:eastAsia="zh-CN"/>
                            </w:rPr>
                            <w:instrText xml:space="preserve"> PAGE  \* MERGEFORMAT </w:instrText>
                          </w:r>
                          <w:r>
                            <w:rPr>
                              <w:rFonts w:hint="default" w:ascii="Times New Roman" w:hAnsi="Times New Roman" w:eastAsia="方正小标宋简体" w:cs="Times New Roman"/>
                              <w:sz w:val="28"/>
                              <w:szCs w:val="28"/>
                              <w:lang w:eastAsia="zh-CN"/>
                            </w:rPr>
                            <w:fldChar w:fldCharType="separate"/>
                          </w:r>
                          <w:r>
                            <w:rPr>
                              <w:rFonts w:hint="default" w:ascii="Times New Roman" w:hAnsi="Times New Roman" w:eastAsia="方正小标宋简体" w:cs="Times New Roman"/>
                              <w:sz w:val="28"/>
                              <w:szCs w:val="28"/>
                              <w:lang w:eastAsia="zh-CN"/>
                            </w:rPr>
                            <w:t>1</w:t>
                          </w:r>
                          <w:r>
                            <w:rPr>
                              <w:rFonts w:hint="default" w:ascii="Times New Roman" w:hAnsi="Times New Roman" w:eastAsia="方正小标宋简体" w:cs="Times New Roman"/>
                              <w:sz w:val="28"/>
                              <w:szCs w:val="28"/>
                              <w:lang w:eastAsia="zh-CN"/>
                            </w:rPr>
                            <w:fldChar w:fldCharType="end"/>
                          </w:r>
                          <w:r>
                            <w:rPr>
                              <w:rFonts w:hint="default" w:ascii="Times New Roman" w:hAnsi="Times New Roman" w:eastAsia="方正小标宋简体"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eastAsia="方正小标宋简体" w:cs="Times New Roman"/>
                        <w:sz w:val="28"/>
                        <w:szCs w:val="28"/>
                        <w:lang w:eastAsia="zh-CN"/>
                      </w:rPr>
                    </w:pPr>
                    <w:r>
                      <w:rPr>
                        <w:rFonts w:hint="default" w:ascii="Times New Roman" w:hAnsi="Times New Roman" w:eastAsia="方正小标宋简体" w:cs="Times New Roman"/>
                        <w:sz w:val="28"/>
                        <w:szCs w:val="28"/>
                        <w:lang w:eastAsia="zh-CN"/>
                      </w:rPr>
                      <w:t xml:space="preserve">— </w:t>
                    </w:r>
                    <w:r>
                      <w:rPr>
                        <w:rFonts w:hint="default" w:ascii="Times New Roman" w:hAnsi="Times New Roman" w:eastAsia="方正小标宋简体" w:cs="Times New Roman"/>
                        <w:sz w:val="28"/>
                        <w:szCs w:val="28"/>
                        <w:lang w:eastAsia="zh-CN"/>
                      </w:rPr>
                      <w:fldChar w:fldCharType="begin"/>
                    </w:r>
                    <w:r>
                      <w:rPr>
                        <w:rFonts w:hint="default" w:ascii="Times New Roman" w:hAnsi="Times New Roman" w:eastAsia="方正小标宋简体" w:cs="Times New Roman"/>
                        <w:sz w:val="28"/>
                        <w:szCs w:val="28"/>
                        <w:lang w:eastAsia="zh-CN"/>
                      </w:rPr>
                      <w:instrText xml:space="preserve"> PAGE  \* MERGEFORMAT </w:instrText>
                    </w:r>
                    <w:r>
                      <w:rPr>
                        <w:rFonts w:hint="default" w:ascii="Times New Roman" w:hAnsi="Times New Roman" w:eastAsia="方正小标宋简体" w:cs="Times New Roman"/>
                        <w:sz w:val="28"/>
                        <w:szCs w:val="28"/>
                        <w:lang w:eastAsia="zh-CN"/>
                      </w:rPr>
                      <w:fldChar w:fldCharType="separate"/>
                    </w:r>
                    <w:r>
                      <w:rPr>
                        <w:rFonts w:hint="default" w:ascii="Times New Roman" w:hAnsi="Times New Roman" w:eastAsia="方正小标宋简体" w:cs="Times New Roman"/>
                        <w:sz w:val="28"/>
                        <w:szCs w:val="28"/>
                        <w:lang w:eastAsia="zh-CN"/>
                      </w:rPr>
                      <w:t>1</w:t>
                    </w:r>
                    <w:r>
                      <w:rPr>
                        <w:rFonts w:hint="default" w:ascii="Times New Roman" w:hAnsi="Times New Roman" w:eastAsia="方正小标宋简体" w:cs="Times New Roman"/>
                        <w:sz w:val="28"/>
                        <w:szCs w:val="28"/>
                        <w:lang w:eastAsia="zh-CN"/>
                      </w:rPr>
                      <w:fldChar w:fldCharType="end"/>
                    </w:r>
                    <w:r>
                      <w:rPr>
                        <w:rFonts w:hint="default" w:ascii="Times New Roman" w:hAnsi="Times New Roman" w:eastAsia="方正小标宋简体" w:cs="Times New Roman"/>
                        <w:sz w:val="28"/>
                        <w:szCs w:val="28"/>
                        <w:lang w:eastAsia="zh-CN"/>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248492294">
    <w15:presenceInfo w15:providerId="WPS Office" w15:userId="1416977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OWQ2Mjk0MGUwZDZlMTY1YWRjNmNiOTk5YjE0MDEifQ=="/>
  </w:docVars>
  <w:rsids>
    <w:rsidRoot w:val="3BAF49EF"/>
    <w:rsid w:val="00155658"/>
    <w:rsid w:val="055D05E9"/>
    <w:rsid w:val="0A1A7376"/>
    <w:rsid w:val="0BFF1DF8"/>
    <w:rsid w:val="0C361A2E"/>
    <w:rsid w:val="10125106"/>
    <w:rsid w:val="10A84748"/>
    <w:rsid w:val="162F55FC"/>
    <w:rsid w:val="1E3D4C70"/>
    <w:rsid w:val="1E991E3E"/>
    <w:rsid w:val="1F8D70B7"/>
    <w:rsid w:val="20A87028"/>
    <w:rsid w:val="20B96310"/>
    <w:rsid w:val="22D053CD"/>
    <w:rsid w:val="30E07415"/>
    <w:rsid w:val="30F01714"/>
    <w:rsid w:val="35FB36D0"/>
    <w:rsid w:val="37C1426B"/>
    <w:rsid w:val="381963BF"/>
    <w:rsid w:val="39C64674"/>
    <w:rsid w:val="3B017B8A"/>
    <w:rsid w:val="3BAF49EF"/>
    <w:rsid w:val="3D7A4372"/>
    <w:rsid w:val="3F613E70"/>
    <w:rsid w:val="3FB771D1"/>
    <w:rsid w:val="40D67FCD"/>
    <w:rsid w:val="42E400BF"/>
    <w:rsid w:val="46897C69"/>
    <w:rsid w:val="46AD740B"/>
    <w:rsid w:val="497D7222"/>
    <w:rsid w:val="4A437537"/>
    <w:rsid w:val="4FBA3E4B"/>
    <w:rsid w:val="53965E87"/>
    <w:rsid w:val="54B10000"/>
    <w:rsid w:val="5B3627E0"/>
    <w:rsid w:val="5C0E7E86"/>
    <w:rsid w:val="5D634434"/>
    <w:rsid w:val="5DF5557B"/>
    <w:rsid w:val="5F2A42C5"/>
    <w:rsid w:val="671B7875"/>
    <w:rsid w:val="68E17A7E"/>
    <w:rsid w:val="6B722725"/>
    <w:rsid w:val="6C131C71"/>
    <w:rsid w:val="6EFC22C8"/>
    <w:rsid w:val="6F6105FB"/>
    <w:rsid w:val="72DD36F4"/>
    <w:rsid w:val="72E47FD6"/>
    <w:rsid w:val="753018F5"/>
    <w:rsid w:val="75C66F13"/>
    <w:rsid w:val="786E0207"/>
    <w:rsid w:val="957ABDCB"/>
    <w:rsid w:val="9C7F5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autoRedefine/>
    <w:qFormat/>
    <w:uiPriority w:val="0"/>
    <w:rPr>
      <w:color w:val="800080"/>
      <w:u w:val="single"/>
    </w:rPr>
  </w:style>
  <w:style w:type="character" w:styleId="9">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1659</Words>
  <Characters>2074</Characters>
  <Lines>0</Lines>
  <Paragraphs>0</Paragraphs>
  <TotalTime>10</TotalTime>
  <ScaleCrop>false</ScaleCrop>
  <LinksUpToDate>false</LinksUpToDate>
  <CharactersWithSpaces>2080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2022-11-16T15:19:00Z</dcterms:created>
  <dc:creator>徐懿</dc:creator>
  <cp:lastModifiedBy>WPS_248492294</cp:lastModifiedBy>
  <dcterms:modified xsi:type="dcterms:W3CDTF">2024-01-03T03:31:24Z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6668BF97A66941D3910E3CB1ACFF42EF_13</vt:lpwstr>
  </property>
  <property fmtid="{D5CDD505-2E9C-101B-9397-08002B2CF9AE}" pid="4" name="close">
    <vt:lpwstr>true</vt:lpwstr>
  </property>
  <property fmtid="{D5CDD505-2E9C-101B-9397-08002B2CF9AE}" pid="5" name="showFlag">
    <vt:bool>false</vt:bool>
  </property>
  <property fmtid="{D5CDD505-2E9C-101B-9397-08002B2CF9AE}" pid="6" name="userName">
    <vt:lpwstr>蔡吉恒</vt:lpwstr>
  </property>
</Properties>
</file>