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7D24EA">
      <w:pPr>
        <w:spacing w:line="560" w:lineRule="exact"/>
        <w:jc w:val="center"/>
        <w:rPr>
          <w:rFonts w:hint="eastAsia" w:ascii="方正小标宋简体" w:hAnsi="方正小标宋简体" w:eastAsia="方正小标宋简体" w:cs="方正小标宋简体"/>
          <w:sz w:val="44"/>
          <w:szCs w:val="44"/>
          <w:lang w:eastAsia="zh-CN"/>
        </w:rPr>
      </w:pPr>
      <w:bookmarkStart w:id="2" w:name="_GoBack"/>
      <w:bookmarkEnd w:id="2"/>
      <w:r>
        <w:rPr>
          <w:rFonts w:hint="eastAsia" w:ascii="方正小标宋简体" w:hAnsi="方正小标宋简体" w:eastAsia="方正小标宋简体" w:cs="方正小标宋简体"/>
          <w:sz w:val="44"/>
          <w:szCs w:val="44"/>
          <w:lang w:eastAsia="zh-CN"/>
        </w:rPr>
        <w:t>太和镇</w:t>
      </w:r>
      <w:r>
        <w:rPr>
          <w:rFonts w:hint="eastAsia" w:ascii="方正小标宋简体" w:hAnsi="方正小标宋简体" w:eastAsia="方正小标宋简体" w:cs="方正小标宋简体"/>
          <w:sz w:val="44"/>
          <w:szCs w:val="44"/>
          <w:lang w:val="en-US" w:eastAsia="zh-CN"/>
        </w:rPr>
        <w:t>典型镇“七个一”环卫保洁</w:t>
      </w:r>
      <w:r>
        <w:rPr>
          <w:rFonts w:hint="eastAsia" w:ascii="方正小标宋简体" w:hAnsi="方正小标宋简体" w:eastAsia="方正小标宋简体" w:cs="方正小标宋简体"/>
          <w:sz w:val="44"/>
          <w:szCs w:val="44"/>
          <w:lang w:eastAsia="zh-CN"/>
        </w:rPr>
        <w:t>服务</w:t>
      </w:r>
    </w:p>
    <w:p w14:paraId="4B4A04EE">
      <w:pPr>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项目</w:t>
      </w:r>
      <w:r>
        <w:rPr>
          <w:rFonts w:hint="eastAsia" w:ascii="方正小标宋简体" w:hAnsi="方正小标宋简体" w:eastAsia="方正小标宋简体" w:cs="方正小标宋简体"/>
          <w:sz w:val="44"/>
          <w:szCs w:val="44"/>
          <w:lang w:eastAsia="zh-CN"/>
        </w:rPr>
        <w:t>需求书</w:t>
      </w:r>
    </w:p>
    <w:p w14:paraId="60642ACD">
      <w:pPr>
        <w:pStyle w:val="16"/>
        <w:bidi w:val="0"/>
        <w:spacing w:line="560" w:lineRule="exact"/>
        <w:rPr>
          <w:rFonts w:hint="eastAsia" w:ascii="仿宋_GB2312" w:hAnsi="仿宋_GB2312" w:eastAsia="仿宋_GB2312" w:cs="仿宋_GB2312"/>
          <w:sz w:val="32"/>
          <w:szCs w:val="32"/>
        </w:rPr>
      </w:pPr>
    </w:p>
    <w:p w14:paraId="0CD46B68">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本项目为广州市白云区</w:t>
      </w:r>
      <w:r>
        <w:rPr>
          <w:rFonts w:hint="eastAsia" w:ascii="仿宋" w:hAnsi="仿宋" w:eastAsia="仿宋" w:cs="仿宋"/>
          <w:sz w:val="32"/>
          <w:szCs w:val="32"/>
          <w:lang w:eastAsia="zh-CN"/>
        </w:rPr>
        <w:t>太和镇</w:t>
      </w:r>
      <w:r>
        <w:rPr>
          <w:rFonts w:hint="eastAsia" w:ascii="仿宋" w:hAnsi="仿宋" w:eastAsia="仿宋" w:cs="仿宋"/>
          <w:sz w:val="32"/>
          <w:szCs w:val="32"/>
          <w:lang w:val="en-US" w:eastAsia="zh-CN"/>
        </w:rPr>
        <w:t>典型镇“七个一”环卫保洁</w:t>
      </w:r>
      <w:r>
        <w:rPr>
          <w:rFonts w:hint="eastAsia" w:ascii="仿宋" w:hAnsi="仿宋" w:eastAsia="仿宋" w:cs="仿宋"/>
          <w:sz w:val="32"/>
          <w:szCs w:val="32"/>
          <w:lang w:eastAsia="zh-CN"/>
        </w:rPr>
        <w:t>服务</w:t>
      </w:r>
      <w:r>
        <w:rPr>
          <w:rFonts w:hint="eastAsia" w:ascii="仿宋" w:hAnsi="仿宋" w:eastAsia="仿宋" w:cs="仿宋"/>
          <w:sz w:val="32"/>
          <w:szCs w:val="32"/>
        </w:rPr>
        <w:t>项目，投标人必须对项目内全部内容进行投标，不允许只对其中部分内容进行投标。</w:t>
      </w:r>
    </w:p>
    <w:p w14:paraId="19DDD7B0">
      <w:pPr>
        <w:pStyle w:val="17"/>
        <w:pageBreakBefore w:val="0"/>
        <w:kinsoku/>
        <w:wordWrap/>
        <w:overflowPunct/>
        <w:topLinePunct w:val="0"/>
        <w:autoSpaceDE/>
        <w:autoSpaceDN/>
        <w:bidi w:val="0"/>
        <w:adjustRightInd/>
        <w:snapToGrid/>
        <w:spacing w:line="560" w:lineRule="exact"/>
        <w:ind w:left="-2" w:leftChars="-1" w:firstLine="425"/>
        <w:jc w:val="center"/>
        <w:textAlignment w:val="auto"/>
        <w:rPr>
          <w:rFonts w:hint="eastAsia" w:ascii="黑体" w:hAnsi="黑体" w:eastAsia="黑体" w:cs="黑体"/>
          <w:b/>
          <w:sz w:val="32"/>
          <w:szCs w:val="32"/>
        </w:rPr>
      </w:pPr>
    </w:p>
    <w:p w14:paraId="6645AB28">
      <w:pPr>
        <w:pStyle w:val="17"/>
        <w:pageBreakBefore w:val="0"/>
        <w:kinsoku/>
        <w:wordWrap/>
        <w:overflowPunct/>
        <w:topLinePunct w:val="0"/>
        <w:autoSpaceDE/>
        <w:autoSpaceDN/>
        <w:bidi w:val="0"/>
        <w:adjustRightInd/>
        <w:snapToGrid/>
        <w:spacing w:line="560" w:lineRule="exact"/>
        <w:ind w:left="-2" w:leftChars="-1" w:firstLine="425"/>
        <w:jc w:val="center"/>
        <w:textAlignment w:val="auto"/>
        <w:rPr>
          <w:rFonts w:hint="eastAsia" w:ascii="黑体" w:hAnsi="黑体" w:eastAsia="黑体" w:cs="黑体"/>
          <w:sz w:val="32"/>
          <w:szCs w:val="32"/>
        </w:rPr>
      </w:pPr>
      <w:r>
        <w:rPr>
          <w:rFonts w:hint="eastAsia" w:ascii="黑体" w:hAnsi="黑体" w:eastAsia="黑体" w:cs="黑体"/>
          <w:b/>
          <w:sz w:val="32"/>
          <w:szCs w:val="32"/>
        </w:rPr>
        <w:t>第一部分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lang w:val="hr-HR"/>
        </w:rPr>
        <w:t>商务需求</w:t>
      </w:r>
    </w:p>
    <w:p w14:paraId="40EA12F5">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lang w:val="hr-HR"/>
        </w:rPr>
      </w:pPr>
      <w:r>
        <w:rPr>
          <w:rFonts w:hint="eastAsia" w:ascii="仿宋" w:hAnsi="仿宋" w:eastAsia="仿宋" w:cs="仿宋"/>
          <w:sz w:val="32"/>
          <w:szCs w:val="32"/>
          <w:lang w:val="hr-HR" w:eastAsia="zh-CN"/>
        </w:rPr>
        <w:t>一、</w:t>
      </w:r>
      <w:r>
        <w:rPr>
          <w:rFonts w:hint="eastAsia" w:ascii="仿宋" w:hAnsi="仿宋" w:eastAsia="仿宋" w:cs="仿宋"/>
          <w:sz w:val="32"/>
          <w:szCs w:val="32"/>
          <w:lang w:val="hr-HR"/>
        </w:rPr>
        <w:t>服务期限：自签订服务合同起</w:t>
      </w:r>
      <w:r>
        <w:rPr>
          <w:rFonts w:hint="eastAsia" w:ascii="仿宋" w:hAnsi="仿宋" w:eastAsia="仿宋" w:cs="仿宋"/>
          <w:sz w:val="32"/>
          <w:szCs w:val="32"/>
          <w:lang w:val="en-US" w:eastAsia="zh-CN"/>
        </w:rPr>
        <w:t>三个月</w:t>
      </w:r>
      <w:r>
        <w:rPr>
          <w:rFonts w:hint="eastAsia" w:ascii="仿宋" w:hAnsi="仿宋" w:eastAsia="仿宋" w:cs="仿宋"/>
          <w:sz w:val="32"/>
          <w:szCs w:val="32"/>
          <w:lang w:val="hr-HR"/>
        </w:rPr>
        <w:t>。(如遇相关文件对服务内容</w:t>
      </w:r>
      <w:r>
        <w:rPr>
          <w:rFonts w:hint="eastAsia" w:ascii="仿宋" w:hAnsi="仿宋" w:eastAsia="仿宋" w:cs="仿宋"/>
          <w:sz w:val="32"/>
          <w:szCs w:val="32"/>
          <w:lang w:val="hr-HR" w:eastAsia="zh-CN"/>
        </w:rPr>
        <w:t>作出</w:t>
      </w:r>
      <w:r>
        <w:rPr>
          <w:rFonts w:hint="eastAsia" w:ascii="仿宋" w:hAnsi="仿宋" w:eastAsia="仿宋" w:cs="仿宋"/>
          <w:sz w:val="32"/>
          <w:szCs w:val="32"/>
          <w:lang w:val="hr-HR"/>
        </w:rPr>
        <w:t xml:space="preserve">调整，则涉及合同内的服务内容也随文件要求相对做出变更调整，并按实际情况进行结算。） </w:t>
      </w:r>
    </w:p>
    <w:p w14:paraId="2355D213">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highlight w:val="none"/>
          <w:lang w:eastAsia="zh-CN"/>
        </w:rPr>
      </w:pPr>
      <w:r>
        <w:rPr>
          <w:rFonts w:hint="eastAsia" w:ascii="仿宋" w:hAnsi="仿宋" w:eastAsia="仿宋" w:cs="仿宋"/>
          <w:sz w:val="32"/>
          <w:szCs w:val="32"/>
          <w:lang w:val="hr-HR" w:eastAsia="zh-CN"/>
        </w:rPr>
        <w:t>二、</w:t>
      </w:r>
      <w:r>
        <w:rPr>
          <w:rFonts w:hint="eastAsia" w:ascii="仿宋" w:hAnsi="仿宋" w:eastAsia="仿宋" w:cs="仿宋"/>
          <w:sz w:val="32"/>
          <w:szCs w:val="32"/>
          <w:lang w:val="hr-HR"/>
        </w:rPr>
        <w:t>项目预算金额（最高限价）：¥</w:t>
      </w:r>
      <w:r>
        <w:rPr>
          <w:rFonts w:hint="eastAsia" w:ascii="仿宋" w:hAnsi="仿宋" w:eastAsia="仿宋" w:cs="仿宋"/>
          <w:sz w:val="32"/>
          <w:szCs w:val="32"/>
          <w:lang w:val="en-US" w:eastAsia="zh-CN"/>
        </w:rPr>
        <w:t>299360</w:t>
      </w:r>
      <w:r>
        <w:rPr>
          <w:rFonts w:hint="eastAsia" w:ascii="仿宋" w:hAnsi="仿宋" w:eastAsia="仿宋" w:cs="仿宋"/>
          <w:sz w:val="32"/>
          <w:szCs w:val="32"/>
          <w:highlight w:val="none"/>
        </w:rPr>
        <w:t>元</w:t>
      </w:r>
      <w:r>
        <w:rPr>
          <w:rFonts w:hint="eastAsia" w:ascii="仿宋" w:hAnsi="仿宋" w:eastAsia="仿宋" w:cs="仿宋"/>
          <w:sz w:val="32"/>
          <w:szCs w:val="32"/>
          <w:highlight w:val="none"/>
          <w:lang w:eastAsia="zh-CN"/>
        </w:rPr>
        <w:t>。</w:t>
      </w:r>
    </w:p>
    <w:p w14:paraId="5A14F1E9">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lang w:val="hr-HR"/>
        </w:rPr>
      </w:pPr>
      <w:r>
        <w:rPr>
          <w:rFonts w:hint="eastAsia" w:ascii="仿宋" w:hAnsi="仿宋" w:eastAsia="仿宋" w:cs="仿宋"/>
          <w:sz w:val="32"/>
          <w:szCs w:val="32"/>
          <w:lang w:val="hr-HR" w:eastAsia="zh-CN"/>
        </w:rPr>
        <w:t>三、</w:t>
      </w:r>
      <w:r>
        <w:rPr>
          <w:rFonts w:hint="eastAsia" w:ascii="仿宋" w:hAnsi="仿宋" w:eastAsia="仿宋" w:cs="仿宋"/>
          <w:sz w:val="32"/>
          <w:szCs w:val="32"/>
          <w:lang w:val="hr-HR"/>
        </w:rPr>
        <w:t xml:space="preserve">投标报价 </w:t>
      </w:r>
    </w:p>
    <w:p w14:paraId="2479ECAD">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lang w:val="hr-HR"/>
        </w:rPr>
      </w:pPr>
      <w:r>
        <w:rPr>
          <w:rFonts w:hint="eastAsia" w:ascii="仿宋" w:hAnsi="仿宋" w:eastAsia="仿宋" w:cs="仿宋"/>
          <w:sz w:val="32"/>
          <w:szCs w:val="32"/>
          <w:lang w:val="hr-HR"/>
        </w:rPr>
        <w:t>投标报价实行总价包干，包工包料、包机械设备、包质量，报价时以</w:t>
      </w:r>
      <w:r>
        <w:rPr>
          <w:rFonts w:hint="eastAsia" w:ascii="仿宋" w:hAnsi="仿宋" w:eastAsia="仿宋" w:cs="仿宋"/>
          <w:sz w:val="32"/>
          <w:szCs w:val="32"/>
          <w:lang w:val="hr-HR" w:eastAsia="zh-CN"/>
        </w:rPr>
        <w:t>招标清单内容</w:t>
      </w:r>
      <w:r>
        <w:rPr>
          <w:rFonts w:hint="eastAsia" w:ascii="仿宋" w:hAnsi="仿宋" w:eastAsia="仿宋" w:cs="仿宋"/>
          <w:sz w:val="32"/>
          <w:szCs w:val="32"/>
          <w:lang w:val="hr-HR"/>
        </w:rPr>
        <w:t>为准进行投标报价。投标报价包含由中标人实施和完成本项目所需的劳务、材料、机械、质检（自检）、安装、管理、利润、税费、不可预见费等履行合同所有相关服务直到提交最终通过验收所需的全部费用。</w:t>
      </w:r>
      <w:r>
        <w:rPr>
          <w:rFonts w:hint="eastAsia" w:ascii="仿宋" w:hAnsi="仿宋" w:eastAsia="仿宋" w:cs="仿宋"/>
          <w:sz w:val="32"/>
          <w:szCs w:val="32"/>
          <w:lang w:val="hr-HR" w:eastAsia="zh-CN"/>
        </w:rPr>
        <w:t>招标清单内容</w:t>
      </w:r>
      <w:r>
        <w:rPr>
          <w:rFonts w:hint="eastAsia" w:ascii="仿宋" w:hAnsi="仿宋" w:eastAsia="仿宋" w:cs="仿宋"/>
          <w:sz w:val="32"/>
          <w:szCs w:val="32"/>
          <w:lang w:val="hr-HR"/>
        </w:rPr>
        <w:t>仅作为参考，在项目实施过程中，如遇到上级部门下达相关文件对服务内容调整</w:t>
      </w:r>
      <w:r>
        <w:rPr>
          <w:rFonts w:hint="eastAsia" w:ascii="仿宋" w:hAnsi="仿宋" w:eastAsia="仿宋" w:cs="仿宋"/>
          <w:sz w:val="32"/>
          <w:szCs w:val="32"/>
          <w:lang w:val="hr-HR" w:eastAsia="zh-CN"/>
        </w:rPr>
        <w:t>、项目</w:t>
      </w:r>
      <w:r>
        <w:rPr>
          <w:rFonts w:hint="eastAsia" w:ascii="仿宋" w:hAnsi="仿宋" w:eastAsia="仿宋" w:cs="仿宋"/>
          <w:sz w:val="32"/>
          <w:szCs w:val="32"/>
          <w:lang w:val="hr-HR"/>
        </w:rPr>
        <w:t xml:space="preserve">升级改造等情况导致本项目服务内容的数量变化，按照实际发生的工作量结算。 </w:t>
      </w:r>
    </w:p>
    <w:p w14:paraId="23A9E8CB">
      <w:pPr>
        <w:pStyle w:val="17"/>
        <w:pageBreakBefore w:val="0"/>
        <w:kinsoku/>
        <w:wordWrap/>
        <w:overflowPunct/>
        <w:topLinePunct w:val="0"/>
        <w:autoSpaceDE/>
        <w:autoSpaceDN/>
        <w:bidi w:val="0"/>
        <w:adjustRightInd/>
        <w:snapToGrid/>
        <w:spacing w:line="560" w:lineRule="exact"/>
        <w:ind w:firstLine="563" w:firstLineChars="176"/>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sz w:val="32"/>
          <w:szCs w:val="32"/>
        </w:rPr>
        <w:t xml:space="preserve">付款及结算 </w:t>
      </w:r>
    </w:p>
    <w:p w14:paraId="2BBFB117">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hr-HR" w:eastAsia="zh-CN"/>
        </w:rPr>
        <w:t>双方自</w:t>
      </w:r>
      <w:r>
        <w:rPr>
          <w:rFonts w:hint="eastAsia" w:ascii="仿宋" w:hAnsi="仿宋" w:eastAsia="仿宋" w:cs="仿宋"/>
          <w:color w:val="auto"/>
          <w:sz w:val="32"/>
          <w:szCs w:val="32"/>
          <w:highlight w:val="none"/>
        </w:rPr>
        <w:t>签订合同后，考核分数</w:t>
      </w:r>
      <w:r>
        <w:rPr>
          <w:rFonts w:hint="eastAsia" w:ascii="仿宋" w:hAnsi="仿宋" w:eastAsia="仿宋" w:cs="仿宋"/>
          <w:color w:val="auto"/>
          <w:sz w:val="32"/>
          <w:szCs w:val="32"/>
          <w:highlight w:val="none"/>
          <w:lang w:eastAsia="zh-CN"/>
        </w:rPr>
        <w:t>没</w:t>
      </w:r>
      <w:r>
        <w:rPr>
          <w:rFonts w:hint="eastAsia" w:ascii="仿宋" w:hAnsi="仿宋" w:eastAsia="仿宋" w:cs="仿宋"/>
          <w:color w:val="auto"/>
          <w:sz w:val="32"/>
          <w:szCs w:val="32"/>
          <w:highlight w:val="none"/>
        </w:rPr>
        <w:t>达到</w:t>
      </w:r>
      <w:r>
        <w:rPr>
          <w:rFonts w:hint="eastAsia" w:ascii="仿宋" w:hAnsi="仿宋" w:eastAsia="仿宋" w:cs="仿宋"/>
          <w:color w:val="auto"/>
          <w:sz w:val="32"/>
          <w:szCs w:val="32"/>
          <w:lang w:val="hr-HR" w:eastAsia="zh-CN"/>
        </w:rPr>
        <w:t>采购人</w:t>
      </w:r>
      <w:r>
        <w:rPr>
          <w:rFonts w:hint="eastAsia" w:ascii="仿宋" w:hAnsi="仿宋" w:eastAsia="仿宋" w:cs="仿宋"/>
          <w:color w:val="auto"/>
          <w:sz w:val="32"/>
          <w:szCs w:val="32"/>
          <w:highlight w:val="none"/>
        </w:rPr>
        <w:t>监督评分</w:t>
      </w:r>
      <w:r>
        <w:rPr>
          <w:rFonts w:hint="eastAsia" w:ascii="仿宋" w:hAnsi="仿宋" w:eastAsia="仿宋" w:cs="仿宋"/>
          <w:color w:val="auto"/>
          <w:sz w:val="32"/>
          <w:szCs w:val="32"/>
          <w:highlight w:val="none"/>
          <w:lang w:eastAsia="zh-CN"/>
        </w:rPr>
        <w:t>良好</w:t>
      </w:r>
      <w:r>
        <w:rPr>
          <w:rFonts w:hint="eastAsia" w:ascii="仿宋" w:hAnsi="仿宋" w:eastAsia="仿宋" w:cs="仿宋"/>
          <w:color w:val="auto"/>
          <w:sz w:val="32"/>
          <w:szCs w:val="32"/>
          <w:highlight w:val="none"/>
        </w:rPr>
        <w:t>标准</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lang w:val="en-US" w:eastAsia="zh-CN"/>
        </w:rPr>
        <w:t>80分以上，含80分）</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lang w:val="hr-HR" w:eastAsia="zh-CN"/>
        </w:rPr>
        <w:t>采购人</w:t>
      </w:r>
      <w:r>
        <w:rPr>
          <w:rFonts w:hint="eastAsia" w:ascii="仿宋" w:hAnsi="仿宋" w:eastAsia="仿宋" w:cs="仿宋"/>
          <w:color w:val="auto"/>
          <w:sz w:val="32"/>
          <w:szCs w:val="32"/>
          <w:highlight w:val="none"/>
          <w:lang w:eastAsia="zh-CN"/>
        </w:rPr>
        <w:t>不予支付服务费，并有权终止合同</w:t>
      </w:r>
      <w:r>
        <w:rPr>
          <w:rFonts w:hint="eastAsia" w:ascii="仿宋" w:hAnsi="仿宋" w:eastAsia="仿宋" w:cs="仿宋"/>
          <w:color w:val="auto"/>
          <w:sz w:val="32"/>
          <w:szCs w:val="32"/>
          <w:highlight w:val="none"/>
        </w:rPr>
        <w:t>；考核</w:t>
      </w:r>
      <w:r>
        <w:rPr>
          <w:rFonts w:hint="eastAsia" w:ascii="仿宋" w:hAnsi="仿宋" w:eastAsia="仿宋" w:cs="仿宋"/>
          <w:color w:val="auto"/>
          <w:sz w:val="32"/>
          <w:szCs w:val="32"/>
          <w:highlight w:val="none"/>
          <w:lang w:val="en-US" w:eastAsia="zh-CN"/>
        </w:rPr>
        <w:t>达标</w:t>
      </w:r>
      <w:r>
        <w:rPr>
          <w:rFonts w:hint="eastAsia" w:ascii="仿宋" w:hAnsi="仿宋" w:eastAsia="仿宋" w:cs="仿宋"/>
          <w:color w:val="auto"/>
          <w:sz w:val="32"/>
          <w:szCs w:val="32"/>
          <w:highlight w:val="none"/>
          <w:lang w:eastAsia="zh-CN"/>
        </w:rPr>
        <w:t>后，</w:t>
      </w:r>
      <w:r>
        <w:rPr>
          <w:rFonts w:hint="eastAsia" w:ascii="仿宋" w:hAnsi="仿宋" w:eastAsia="仿宋" w:cs="仿宋"/>
          <w:color w:val="auto"/>
          <w:sz w:val="32"/>
          <w:szCs w:val="32"/>
          <w:lang w:val="hr-HR" w:eastAsia="zh-CN"/>
        </w:rPr>
        <w:t>采购人</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lang w:eastAsia="zh-CN"/>
        </w:rPr>
        <w:t>收到中标人有效文件及等额有效正式发票后5个工作日内，</w:t>
      </w:r>
      <w:r>
        <w:rPr>
          <w:rFonts w:hint="eastAsia" w:ascii="仿宋" w:hAnsi="仿宋" w:eastAsia="仿宋" w:cs="仿宋"/>
          <w:color w:val="auto"/>
          <w:sz w:val="32"/>
          <w:szCs w:val="32"/>
          <w:highlight w:val="none"/>
        </w:rPr>
        <w:t>支付服务费用</w:t>
      </w:r>
      <w:r>
        <w:rPr>
          <w:rFonts w:hint="eastAsia" w:ascii="仿宋" w:hAnsi="仿宋" w:eastAsia="仿宋" w:cs="仿宋"/>
          <w:sz w:val="32"/>
          <w:szCs w:val="32"/>
        </w:rPr>
        <w:t>。结算单位为人民币（元）。服务费用支付</w:t>
      </w:r>
      <w:r>
        <w:rPr>
          <w:rFonts w:hint="eastAsia" w:ascii="仿宋" w:hAnsi="仿宋" w:eastAsia="仿宋" w:cs="仿宋"/>
          <w:sz w:val="32"/>
          <w:szCs w:val="32"/>
          <w:lang w:eastAsia="zh-CN"/>
        </w:rPr>
        <w:t>方式</w:t>
      </w:r>
      <w:r>
        <w:rPr>
          <w:rFonts w:hint="eastAsia" w:ascii="仿宋" w:hAnsi="仿宋" w:eastAsia="仿宋" w:cs="仿宋"/>
          <w:sz w:val="32"/>
          <w:szCs w:val="32"/>
        </w:rPr>
        <w:t>：</w:t>
      </w:r>
    </w:p>
    <w:p w14:paraId="4809D3EB">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中标人</w:t>
      </w:r>
      <w:r>
        <w:rPr>
          <w:rFonts w:hint="eastAsia" w:ascii="仿宋" w:hAnsi="仿宋" w:eastAsia="仿宋" w:cs="仿宋"/>
          <w:sz w:val="32"/>
          <w:szCs w:val="32"/>
        </w:rPr>
        <w:t>须在</w:t>
      </w:r>
      <w:r>
        <w:rPr>
          <w:rFonts w:hint="eastAsia" w:ascii="仿宋" w:hAnsi="仿宋" w:eastAsia="仿宋" w:cs="仿宋"/>
          <w:sz w:val="32"/>
          <w:szCs w:val="32"/>
          <w:lang w:eastAsia="zh-CN"/>
        </w:rPr>
        <w:t>服务</w:t>
      </w:r>
      <w:r>
        <w:rPr>
          <w:rFonts w:hint="eastAsia" w:ascii="仿宋" w:hAnsi="仿宋" w:eastAsia="仿宋" w:cs="仿宋"/>
          <w:sz w:val="32"/>
          <w:szCs w:val="32"/>
        </w:rPr>
        <w:t>费支付月当月的10日前，向</w:t>
      </w:r>
      <w:r>
        <w:rPr>
          <w:rFonts w:hint="eastAsia" w:ascii="仿宋" w:hAnsi="仿宋" w:eastAsia="仿宋" w:cs="仿宋"/>
          <w:color w:val="auto"/>
          <w:sz w:val="32"/>
          <w:szCs w:val="32"/>
          <w:lang w:val="hr-HR" w:eastAsia="zh-CN"/>
        </w:rPr>
        <w:t>采购人</w:t>
      </w:r>
      <w:r>
        <w:rPr>
          <w:rFonts w:hint="eastAsia" w:ascii="仿宋" w:hAnsi="仿宋" w:eastAsia="仿宋" w:cs="仿宋"/>
          <w:sz w:val="32"/>
          <w:szCs w:val="32"/>
        </w:rPr>
        <w:t>提供正式发票以及</w:t>
      </w:r>
      <w:r>
        <w:rPr>
          <w:rFonts w:hint="eastAsia" w:ascii="仿宋" w:hAnsi="仿宋" w:eastAsia="仿宋" w:cs="仿宋"/>
          <w:color w:val="auto"/>
          <w:sz w:val="32"/>
          <w:szCs w:val="32"/>
          <w:lang w:val="hr-HR" w:eastAsia="zh-CN"/>
        </w:rPr>
        <w:t>采购人</w:t>
      </w:r>
      <w:r>
        <w:rPr>
          <w:rFonts w:hint="eastAsia" w:ascii="仿宋" w:hAnsi="仿宋" w:eastAsia="仿宋" w:cs="仿宋"/>
          <w:sz w:val="32"/>
          <w:szCs w:val="32"/>
        </w:rPr>
        <w:t>要求的相关请款资料</w:t>
      </w:r>
      <w:r>
        <w:rPr>
          <w:rFonts w:hint="eastAsia" w:ascii="仿宋" w:hAnsi="仿宋" w:eastAsia="仿宋" w:cs="仿宋"/>
          <w:sz w:val="32"/>
          <w:szCs w:val="32"/>
          <w:lang w:eastAsia="zh-CN"/>
        </w:rPr>
        <w:t>；</w:t>
      </w:r>
      <w:r>
        <w:rPr>
          <w:rFonts w:hint="eastAsia" w:ascii="仿宋" w:hAnsi="仿宋" w:eastAsia="仿宋" w:cs="仿宋"/>
          <w:color w:val="auto"/>
          <w:sz w:val="32"/>
          <w:szCs w:val="32"/>
          <w:lang w:val="hr-HR" w:eastAsia="zh-CN"/>
        </w:rPr>
        <w:t>采购人</w:t>
      </w:r>
      <w:r>
        <w:rPr>
          <w:rFonts w:hint="eastAsia" w:ascii="仿宋" w:hAnsi="仿宋" w:eastAsia="仿宋" w:cs="仿宋"/>
          <w:sz w:val="32"/>
          <w:szCs w:val="32"/>
        </w:rPr>
        <w:t>在收齐</w:t>
      </w:r>
      <w:r>
        <w:rPr>
          <w:rFonts w:hint="eastAsia" w:ascii="仿宋" w:hAnsi="仿宋" w:eastAsia="仿宋" w:cs="仿宋"/>
          <w:sz w:val="32"/>
          <w:szCs w:val="32"/>
          <w:lang w:eastAsia="zh-CN"/>
        </w:rPr>
        <w:t>中标人</w:t>
      </w:r>
      <w:r>
        <w:rPr>
          <w:rFonts w:hint="eastAsia" w:ascii="仿宋" w:hAnsi="仿宋" w:eastAsia="仿宋" w:cs="仿宋"/>
          <w:sz w:val="32"/>
          <w:szCs w:val="32"/>
        </w:rPr>
        <w:t>提供的请款资料后</w:t>
      </w:r>
      <w:r>
        <w:rPr>
          <w:rFonts w:hint="eastAsia" w:ascii="仿宋" w:hAnsi="仿宋" w:eastAsia="仿宋" w:cs="仿宋"/>
          <w:sz w:val="32"/>
          <w:szCs w:val="32"/>
          <w:u w:val="none"/>
          <w:lang w:val="en-US" w:eastAsia="zh-CN"/>
        </w:rPr>
        <w:t>5</w:t>
      </w:r>
      <w:r>
        <w:rPr>
          <w:rFonts w:hint="eastAsia" w:ascii="仿宋" w:hAnsi="仿宋" w:eastAsia="仿宋" w:cs="仿宋"/>
          <w:sz w:val="32"/>
          <w:szCs w:val="32"/>
        </w:rPr>
        <w:t>个工作日内向财政支付部门提出支付申请，待支付部门验证审核资料后，以银行划账方式支付</w:t>
      </w:r>
      <w:r>
        <w:rPr>
          <w:rFonts w:hint="eastAsia" w:ascii="仿宋" w:hAnsi="仿宋" w:eastAsia="仿宋" w:cs="仿宋"/>
          <w:sz w:val="32"/>
          <w:szCs w:val="32"/>
          <w:lang w:eastAsia="zh-CN"/>
        </w:rPr>
        <w:t>中标人</w:t>
      </w:r>
      <w:r>
        <w:rPr>
          <w:rFonts w:hint="eastAsia" w:ascii="仿宋" w:hAnsi="仿宋" w:eastAsia="仿宋" w:cs="仿宋"/>
          <w:sz w:val="32"/>
          <w:szCs w:val="32"/>
        </w:rPr>
        <w:t>服务费。</w:t>
      </w:r>
    </w:p>
    <w:p w14:paraId="7987BC4F">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color w:val="auto"/>
          <w:sz w:val="32"/>
          <w:szCs w:val="32"/>
          <w:lang w:val="hr-HR" w:eastAsia="zh-CN"/>
        </w:rPr>
        <w:t>采购人</w:t>
      </w:r>
      <w:r>
        <w:rPr>
          <w:rFonts w:hint="eastAsia" w:ascii="仿宋" w:hAnsi="仿宋" w:eastAsia="仿宋" w:cs="仿宋"/>
          <w:sz w:val="32"/>
          <w:szCs w:val="32"/>
          <w:lang w:val="en-US" w:eastAsia="zh-CN"/>
        </w:rPr>
        <w:t>根据质量考核评分结算服务费，</w:t>
      </w:r>
      <w:r>
        <w:rPr>
          <w:rFonts w:hint="eastAsia" w:ascii="仿宋" w:hAnsi="仿宋" w:eastAsia="仿宋" w:cs="仿宋"/>
          <w:sz w:val="32"/>
          <w:szCs w:val="32"/>
        </w:rPr>
        <w:t>结算金额不超预算</w:t>
      </w:r>
      <w:r>
        <w:rPr>
          <w:rFonts w:hint="eastAsia" w:ascii="仿宋" w:hAnsi="仿宋" w:eastAsia="仿宋" w:cs="仿宋"/>
          <w:sz w:val="32"/>
          <w:szCs w:val="32"/>
          <w:lang w:val="en-US" w:eastAsia="zh-CN"/>
        </w:rPr>
        <w:t>299360</w:t>
      </w:r>
      <w:r>
        <w:rPr>
          <w:rFonts w:hint="eastAsia" w:ascii="仿宋" w:hAnsi="仿宋" w:eastAsia="仿宋" w:cs="仿宋"/>
          <w:sz w:val="32"/>
          <w:szCs w:val="32"/>
        </w:rPr>
        <w:t>元</w:t>
      </w:r>
      <w:r>
        <w:rPr>
          <w:rFonts w:hint="eastAsia" w:ascii="仿宋" w:hAnsi="仿宋" w:eastAsia="仿宋" w:cs="仿宋"/>
          <w:sz w:val="32"/>
          <w:szCs w:val="32"/>
          <w:lang w:eastAsia="zh-CN"/>
        </w:rPr>
        <w:t>，</w:t>
      </w:r>
      <w:r>
        <w:rPr>
          <w:rFonts w:hint="eastAsia" w:ascii="仿宋" w:hAnsi="仿宋" w:eastAsia="仿宋" w:cs="仿宋"/>
          <w:sz w:val="32"/>
          <w:szCs w:val="32"/>
        </w:rPr>
        <w:t>如</w:t>
      </w:r>
      <w:r>
        <w:rPr>
          <w:rFonts w:hint="eastAsia" w:ascii="仿宋" w:hAnsi="仿宋" w:eastAsia="仿宋" w:cs="仿宋"/>
          <w:sz w:val="32"/>
          <w:szCs w:val="32"/>
          <w:lang w:eastAsia="zh-CN"/>
        </w:rPr>
        <w:t>中标人</w:t>
      </w:r>
      <w:r>
        <w:rPr>
          <w:rFonts w:hint="eastAsia" w:ascii="仿宋" w:hAnsi="仿宋" w:eastAsia="仿宋" w:cs="仿宋"/>
          <w:sz w:val="32"/>
          <w:szCs w:val="32"/>
        </w:rPr>
        <w:t>有被扣罚款项的，按扣款后余额支付。</w:t>
      </w:r>
    </w:p>
    <w:p w14:paraId="0CBF229D">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当</w:t>
      </w:r>
      <w:r>
        <w:rPr>
          <w:rFonts w:hint="eastAsia" w:ascii="仿宋" w:hAnsi="仿宋" w:eastAsia="仿宋" w:cs="仿宋"/>
          <w:color w:val="auto"/>
          <w:sz w:val="32"/>
          <w:szCs w:val="32"/>
          <w:lang w:val="hr-HR" w:eastAsia="zh-CN"/>
        </w:rPr>
        <w:t>发包</w:t>
      </w:r>
      <w:r>
        <w:rPr>
          <w:rFonts w:hint="eastAsia" w:ascii="仿宋" w:hAnsi="仿宋" w:eastAsia="仿宋" w:cs="仿宋"/>
          <w:sz w:val="32"/>
          <w:szCs w:val="32"/>
          <w:lang w:val="hr-HR" w:eastAsia="zh-CN"/>
        </w:rPr>
        <w:t>主体</w:t>
      </w:r>
      <w:r>
        <w:rPr>
          <w:rFonts w:hint="eastAsia" w:ascii="仿宋" w:hAnsi="仿宋" w:eastAsia="仿宋" w:cs="仿宋"/>
          <w:sz w:val="32"/>
          <w:szCs w:val="32"/>
        </w:rPr>
        <w:t>或付款主体发生改变时，由新主体与中标人签订补充合同，履行新的支付方式。</w:t>
      </w:r>
    </w:p>
    <w:p w14:paraId="52E85313">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中标单位凭以下有效文件与</w:t>
      </w:r>
      <w:r>
        <w:rPr>
          <w:rFonts w:hint="eastAsia" w:ascii="仿宋" w:hAnsi="仿宋" w:eastAsia="仿宋" w:cs="仿宋"/>
          <w:color w:val="auto"/>
          <w:sz w:val="32"/>
          <w:szCs w:val="32"/>
          <w:lang w:val="hr-HR" w:eastAsia="zh-CN"/>
        </w:rPr>
        <w:t>采购人</w:t>
      </w:r>
      <w:r>
        <w:rPr>
          <w:rFonts w:hint="eastAsia" w:ascii="仿宋" w:hAnsi="仿宋" w:eastAsia="仿宋" w:cs="仿宋"/>
          <w:sz w:val="32"/>
          <w:szCs w:val="32"/>
        </w:rPr>
        <w:t xml:space="preserve">结算 </w:t>
      </w:r>
    </w:p>
    <w:p w14:paraId="601E3EA3">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rPr>
        <w:t>合同及</w:t>
      </w:r>
      <w:r>
        <w:rPr>
          <w:rFonts w:hint="eastAsia" w:ascii="仿宋" w:hAnsi="仿宋" w:eastAsia="仿宋" w:cs="仿宋"/>
          <w:sz w:val="32"/>
          <w:szCs w:val="32"/>
          <w:lang w:val="en-US" w:eastAsia="zh-CN"/>
        </w:rPr>
        <w:t>相关凭证资料</w:t>
      </w:r>
      <w:r>
        <w:rPr>
          <w:rFonts w:hint="eastAsia" w:ascii="仿宋" w:hAnsi="仿宋" w:eastAsia="仿宋" w:cs="仿宋"/>
          <w:sz w:val="32"/>
          <w:szCs w:val="32"/>
        </w:rPr>
        <w:t xml:space="preserve">； </w:t>
      </w:r>
    </w:p>
    <w:p w14:paraId="15B1C71B">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（2）服务内容相关凭证资料；</w:t>
      </w:r>
    </w:p>
    <w:p w14:paraId="302FB5AD">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rPr>
        <w:t>中标单位开具的正式发票</w:t>
      </w:r>
      <w:r>
        <w:rPr>
          <w:rFonts w:hint="eastAsia" w:ascii="仿宋" w:hAnsi="仿宋" w:eastAsia="仿宋" w:cs="仿宋"/>
          <w:sz w:val="32"/>
          <w:szCs w:val="32"/>
          <w:lang w:val="en-US" w:eastAsia="zh-CN"/>
        </w:rPr>
        <w:t>；</w:t>
      </w:r>
    </w:p>
    <w:p w14:paraId="2D012012">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val="en-US" w:eastAsia="zh-CN"/>
        </w:rPr>
        <w:t>（4）其他请款相关资料</w:t>
      </w:r>
      <w:r>
        <w:rPr>
          <w:rFonts w:hint="eastAsia" w:ascii="仿宋" w:hAnsi="仿宋" w:eastAsia="仿宋" w:cs="仿宋"/>
          <w:sz w:val="32"/>
          <w:szCs w:val="32"/>
        </w:rPr>
        <w:t xml:space="preserve">。 </w:t>
      </w:r>
    </w:p>
    <w:p w14:paraId="1DDC6501">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rPr>
        <w:t>因</w:t>
      </w:r>
      <w:r>
        <w:rPr>
          <w:rFonts w:hint="eastAsia" w:ascii="仿宋" w:hAnsi="仿宋" w:eastAsia="仿宋" w:cs="仿宋"/>
          <w:color w:val="auto"/>
          <w:sz w:val="32"/>
          <w:szCs w:val="32"/>
          <w:lang w:val="hr-HR" w:eastAsia="zh-CN"/>
        </w:rPr>
        <w:t>采购人</w:t>
      </w:r>
      <w:r>
        <w:rPr>
          <w:rFonts w:hint="eastAsia" w:ascii="仿宋" w:hAnsi="仿宋" w:eastAsia="仿宋" w:cs="仿宋"/>
          <w:sz w:val="32"/>
          <w:szCs w:val="32"/>
        </w:rPr>
        <w:t>使用的是财政资金，</w:t>
      </w:r>
      <w:r>
        <w:rPr>
          <w:rFonts w:hint="eastAsia" w:ascii="仿宋" w:hAnsi="仿宋" w:eastAsia="仿宋" w:cs="仿宋"/>
          <w:color w:val="auto"/>
          <w:sz w:val="32"/>
          <w:szCs w:val="32"/>
          <w:lang w:val="hr-HR" w:eastAsia="zh-CN"/>
        </w:rPr>
        <w:t>采购人</w:t>
      </w:r>
      <w:r>
        <w:rPr>
          <w:rFonts w:hint="eastAsia" w:ascii="仿宋" w:hAnsi="仿宋" w:eastAsia="仿宋" w:cs="仿宋"/>
          <w:sz w:val="32"/>
          <w:szCs w:val="32"/>
        </w:rPr>
        <w:t>在请款规定的付款时间为向政府</w:t>
      </w:r>
      <w:r>
        <w:rPr>
          <w:rFonts w:hint="eastAsia" w:ascii="仿宋" w:hAnsi="仿宋" w:eastAsia="仿宋" w:cs="仿宋"/>
          <w:sz w:val="32"/>
          <w:szCs w:val="32"/>
          <w:lang w:eastAsia="zh-CN"/>
        </w:rPr>
        <w:t>财政</w:t>
      </w:r>
      <w:r>
        <w:rPr>
          <w:rFonts w:hint="eastAsia" w:ascii="仿宋" w:hAnsi="仿宋" w:eastAsia="仿宋" w:cs="仿宋"/>
          <w:sz w:val="32"/>
          <w:szCs w:val="32"/>
        </w:rPr>
        <w:t>支付部门提出办理财政支付申请手续的时间（不含政府财政支付部门审核的时间），在规定时间内提出支付申请手续后即视为</w:t>
      </w:r>
      <w:r>
        <w:rPr>
          <w:rFonts w:hint="eastAsia" w:ascii="仿宋" w:hAnsi="仿宋" w:eastAsia="仿宋" w:cs="仿宋"/>
          <w:color w:val="auto"/>
          <w:sz w:val="32"/>
          <w:szCs w:val="32"/>
          <w:lang w:val="hr-HR" w:eastAsia="zh-CN"/>
        </w:rPr>
        <w:t>采购人</w:t>
      </w:r>
      <w:r>
        <w:rPr>
          <w:rFonts w:hint="eastAsia" w:ascii="仿宋" w:hAnsi="仿宋" w:eastAsia="仿宋" w:cs="仿宋"/>
          <w:sz w:val="32"/>
          <w:szCs w:val="32"/>
        </w:rPr>
        <w:t xml:space="preserve">已经按期支付。 </w:t>
      </w:r>
    </w:p>
    <w:p w14:paraId="07608473">
      <w:pPr>
        <w:pStyle w:val="17"/>
        <w:pageBreakBefore w:val="0"/>
        <w:kinsoku/>
        <w:wordWrap/>
        <w:overflowPunct/>
        <w:topLinePunct w:val="0"/>
        <w:autoSpaceDE/>
        <w:autoSpaceDN/>
        <w:bidi w:val="0"/>
        <w:adjustRightInd/>
        <w:snapToGrid/>
        <w:spacing w:line="560" w:lineRule="exact"/>
        <w:ind w:left="-2" w:leftChars="-1" w:firstLine="425"/>
        <w:jc w:val="center"/>
        <w:textAlignment w:val="auto"/>
        <w:rPr>
          <w:rFonts w:hint="eastAsia" w:ascii="黑体" w:hAnsi="黑体" w:eastAsia="黑体" w:cs="黑体"/>
          <w:b w:val="0"/>
          <w:bCs/>
          <w:sz w:val="32"/>
          <w:szCs w:val="32"/>
        </w:rPr>
      </w:pPr>
    </w:p>
    <w:p w14:paraId="21E999EE">
      <w:pPr>
        <w:pStyle w:val="17"/>
        <w:pageBreakBefore w:val="0"/>
        <w:kinsoku/>
        <w:wordWrap/>
        <w:overflowPunct/>
        <w:topLinePunct w:val="0"/>
        <w:autoSpaceDE/>
        <w:autoSpaceDN/>
        <w:bidi w:val="0"/>
        <w:adjustRightInd/>
        <w:snapToGrid/>
        <w:spacing w:line="560" w:lineRule="exact"/>
        <w:ind w:left="-2" w:leftChars="-1" w:firstLine="425"/>
        <w:jc w:val="center"/>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第二部分 技术需求</w:t>
      </w:r>
    </w:p>
    <w:p w14:paraId="0B83BF6C">
      <w:pPr>
        <w:pStyle w:val="16"/>
        <w:pageBreakBefore w:val="0"/>
        <w:kinsoku/>
        <w:wordWrap/>
        <w:overflowPunct/>
        <w:topLinePunct w:val="0"/>
        <w:autoSpaceDE/>
        <w:autoSpaceDN/>
        <w:bidi w:val="0"/>
        <w:adjustRightInd/>
        <w:snapToGrid/>
        <w:spacing w:beforeLines="100" w:after="0" w:line="560" w:lineRule="exact"/>
        <w:ind w:firstLine="563" w:firstLineChars="176"/>
        <w:textAlignment w:val="auto"/>
        <w:rPr>
          <w:rFonts w:hint="eastAsia" w:ascii="楷体_GB2312" w:hAnsi="楷体_GB2312" w:eastAsia="楷体_GB2312" w:cs="楷体_GB2312"/>
          <w:b w:val="0"/>
          <w:bCs w:val="0"/>
          <w:color w:val="auto"/>
          <w:sz w:val="32"/>
          <w:szCs w:val="32"/>
          <w:highlight w:val="none"/>
        </w:rPr>
      </w:pPr>
      <w:bookmarkStart w:id="0" w:name="_Toc493695911"/>
      <w:bookmarkStart w:id="1" w:name="_Toc488250284"/>
      <w:r>
        <w:rPr>
          <w:rFonts w:hint="eastAsia" w:ascii="楷体_GB2312" w:hAnsi="楷体_GB2312" w:eastAsia="楷体_GB2312" w:cs="楷体_GB2312"/>
          <w:b w:val="0"/>
          <w:bCs w:val="0"/>
          <w:color w:val="auto"/>
          <w:sz w:val="32"/>
          <w:szCs w:val="32"/>
          <w:highlight w:val="none"/>
        </w:rPr>
        <w:t>一、</w:t>
      </w:r>
      <w:r>
        <w:rPr>
          <w:rFonts w:hint="eastAsia" w:ascii="楷体_GB2312" w:hAnsi="楷体_GB2312" w:eastAsia="楷体_GB2312" w:cs="楷体_GB2312"/>
          <w:b w:val="0"/>
          <w:bCs w:val="0"/>
          <w:color w:val="auto"/>
          <w:sz w:val="32"/>
          <w:szCs w:val="32"/>
          <w:highlight w:val="none"/>
          <w:lang w:eastAsia="zh-CN"/>
        </w:rPr>
        <w:t>本</w:t>
      </w:r>
      <w:r>
        <w:rPr>
          <w:rFonts w:hint="eastAsia" w:ascii="楷体_GB2312" w:hAnsi="楷体_GB2312" w:eastAsia="楷体_GB2312" w:cs="楷体_GB2312"/>
          <w:b w:val="0"/>
          <w:bCs w:val="0"/>
          <w:color w:val="auto"/>
          <w:sz w:val="32"/>
          <w:szCs w:val="32"/>
          <w:highlight w:val="none"/>
        </w:rPr>
        <w:t>项目服务内容及要求</w:t>
      </w:r>
      <w:bookmarkEnd w:id="0"/>
      <w:bookmarkEnd w:id="1"/>
    </w:p>
    <w:p w14:paraId="675325C6">
      <w:pPr>
        <w:pStyle w:val="17"/>
        <w:pageBreakBefore w:val="0"/>
        <w:kinsoku/>
        <w:wordWrap/>
        <w:overflowPunct/>
        <w:topLinePunct w:val="0"/>
        <w:autoSpaceDE/>
        <w:autoSpaceDN/>
        <w:bidi w:val="0"/>
        <w:adjustRightInd/>
        <w:snapToGrid/>
        <w:spacing w:beforeLines="100" w:line="560" w:lineRule="exact"/>
        <w:ind w:firstLine="563" w:firstLineChars="176"/>
        <w:textAlignment w:val="auto"/>
        <w:outlineLvl w:val="1"/>
        <w:rPr>
          <w:rFonts w:hint="eastAsia" w:ascii="仿宋" w:hAnsi="仿宋" w:eastAsia="仿宋" w:cs="仿宋"/>
          <w:b w:val="0"/>
          <w:bCs/>
          <w:sz w:val="32"/>
          <w:szCs w:val="32"/>
          <w:lang w:eastAsia="zh-CN"/>
        </w:rPr>
      </w:pPr>
      <w:r>
        <w:rPr>
          <w:rFonts w:hint="eastAsia" w:ascii="仿宋" w:hAnsi="仿宋" w:eastAsia="仿宋" w:cs="仿宋"/>
          <w:b w:val="0"/>
          <w:bCs/>
          <w:sz w:val="32"/>
          <w:szCs w:val="32"/>
        </w:rPr>
        <w:t>（一）</w:t>
      </w:r>
      <w:r>
        <w:rPr>
          <w:rFonts w:hint="eastAsia" w:ascii="仿宋" w:hAnsi="仿宋" w:eastAsia="仿宋" w:cs="仿宋"/>
          <w:b w:val="0"/>
          <w:bCs/>
          <w:sz w:val="32"/>
          <w:szCs w:val="32"/>
          <w:lang w:eastAsia="zh-CN"/>
        </w:rPr>
        <w:t>清扫</w:t>
      </w:r>
      <w:r>
        <w:rPr>
          <w:rFonts w:hint="eastAsia" w:ascii="仿宋" w:hAnsi="仿宋" w:eastAsia="仿宋" w:cs="仿宋"/>
          <w:b w:val="0"/>
          <w:bCs/>
          <w:sz w:val="32"/>
          <w:szCs w:val="32"/>
        </w:rPr>
        <w:t>保洁服务</w:t>
      </w:r>
      <w:r>
        <w:rPr>
          <w:rFonts w:hint="eastAsia" w:ascii="仿宋" w:hAnsi="仿宋" w:eastAsia="仿宋" w:cs="仿宋"/>
          <w:b w:val="0"/>
          <w:bCs/>
          <w:sz w:val="32"/>
          <w:szCs w:val="32"/>
          <w:lang w:eastAsia="zh-CN"/>
        </w:rPr>
        <w:t>内容</w:t>
      </w:r>
    </w:p>
    <w:p w14:paraId="583CC1A7">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1.服务范围</w:t>
      </w:r>
    </w:p>
    <w:p w14:paraId="7BA50423">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本项目保洁内容：</w:t>
      </w:r>
      <w:r>
        <w:rPr>
          <w:rFonts w:hint="eastAsia" w:ascii="仿宋" w:hAnsi="仿宋" w:eastAsia="仿宋" w:cs="仿宋"/>
          <w:color w:val="auto"/>
          <w:sz w:val="32"/>
          <w:szCs w:val="32"/>
          <w:lang w:eastAsia="zh-CN"/>
        </w:rPr>
        <w:t>一级</w:t>
      </w:r>
      <w:r>
        <w:rPr>
          <w:rFonts w:hint="eastAsia" w:ascii="仿宋" w:hAnsi="仿宋" w:eastAsia="仿宋" w:cs="仿宋"/>
          <w:color w:val="auto"/>
          <w:sz w:val="32"/>
          <w:szCs w:val="32"/>
        </w:rPr>
        <w:t>人工保洁面积</w:t>
      </w:r>
      <w:r>
        <w:rPr>
          <w:rFonts w:hint="eastAsia" w:ascii="仿宋" w:hAnsi="仿宋" w:eastAsia="仿宋" w:cs="仿宋"/>
          <w:color w:val="auto"/>
          <w:sz w:val="32"/>
          <w:szCs w:val="32"/>
          <w:lang w:val="en-US" w:eastAsia="zh-CN"/>
        </w:rPr>
        <w:t>107873.2</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w:t>
      </w:r>
    </w:p>
    <w:p w14:paraId="0DECE9AB">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服务要求</w:t>
      </w:r>
    </w:p>
    <w:p w14:paraId="6D474F1E">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中标人负责</w:t>
      </w:r>
      <w:r>
        <w:rPr>
          <w:rFonts w:hint="eastAsia" w:ascii="仿宋" w:hAnsi="仿宋" w:eastAsia="仿宋" w:cs="仿宋"/>
          <w:color w:val="auto"/>
          <w:sz w:val="32"/>
          <w:szCs w:val="32"/>
          <w:lang w:eastAsia="zh-CN"/>
        </w:rPr>
        <w:t>服务区中</w:t>
      </w:r>
      <w:r>
        <w:rPr>
          <w:rFonts w:hint="eastAsia" w:ascii="仿宋" w:hAnsi="仿宋" w:eastAsia="仿宋" w:cs="仿宋"/>
          <w:color w:val="auto"/>
          <w:sz w:val="32"/>
          <w:szCs w:val="32"/>
        </w:rPr>
        <w:t>道路的</w:t>
      </w:r>
      <w:r>
        <w:rPr>
          <w:rFonts w:hint="eastAsia" w:ascii="仿宋" w:hAnsi="仿宋" w:eastAsia="仿宋" w:cs="仿宋"/>
          <w:color w:val="auto"/>
          <w:sz w:val="32"/>
          <w:szCs w:val="32"/>
          <w:lang w:eastAsia="zh-CN"/>
        </w:rPr>
        <w:t>机械洗扫、</w:t>
      </w:r>
      <w:r>
        <w:rPr>
          <w:rFonts w:hint="eastAsia" w:ascii="仿宋" w:hAnsi="仿宋" w:eastAsia="仿宋" w:cs="仿宋"/>
          <w:color w:val="auto"/>
          <w:sz w:val="32"/>
          <w:szCs w:val="32"/>
        </w:rPr>
        <w:t>人工清扫、清洗及清擦作业，包括</w:t>
      </w:r>
      <w:r>
        <w:rPr>
          <w:rFonts w:hint="eastAsia" w:ascii="仿宋" w:hAnsi="仿宋" w:eastAsia="仿宋" w:cs="仿宋"/>
          <w:color w:val="auto"/>
          <w:sz w:val="32"/>
          <w:szCs w:val="32"/>
          <w:lang w:eastAsia="zh-CN"/>
        </w:rPr>
        <w:t>但不限于</w:t>
      </w:r>
      <w:r>
        <w:rPr>
          <w:rFonts w:hint="eastAsia" w:ascii="仿宋" w:hAnsi="仿宋" w:eastAsia="仿宋" w:cs="仿宋"/>
          <w:color w:val="auto"/>
          <w:sz w:val="32"/>
          <w:szCs w:val="32"/>
        </w:rPr>
        <w:t>路</w:t>
      </w:r>
      <w:r>
        <w:rPr>
          <w:rFonts w:hint="eastAsia" w:ascii="仿宋" w:hAnsi="仿宋" w:eastAsia="仿宋" w:cs="仿宋"/>
          <w:color w:val="auto"/>
          <w:sz w:val="32"/>
          <w:szCs w:val="32"/>
          <w:lang w:eastAsia="zh-CN"/>
        </w:rPr>
        <w:t>（地）</w:t>
      </w:r>
      <w:r>
        <w:rPr>
          <w:rFonts w:hint="eastAsia" w:ascii="仿宋" w:hAnsi="仿宋" w:eastAsia="仿宋" w:cs="仿宋"/>
          <w:color w:val="auto"/>
          <w:sz w:val="32"/>
          <w:szCs w:val="32"/>
        </w:rPr>
        <w:t>面、车道、人行道</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闲置空地的清扫保洁，清洗沙井口、果皮箱、垃圾桶、道路保洁垃圾装车点，清理道路两侧的乱张贴、乱涂画、乱吊挂等；清理车行道、人行道的污迹、泥迹和零星余泥、沙土；清运垃圾到压缩站或转运点，清理道路两侧树穴垃圾杂物</w:t>
      </w:r>
      <w:r>
        <w:rPr>
          <w:rFonts w:hint="eastAsia" w:ascii="仿宋" w:hAnsi="仿宋" w:eastAsia="仿宋" w:cs="仿宋"/>
          <w:color w:val="auto"/>
          <w:sz w:val="32"/>
          <w:szCs w:val="32"/>
          <w:lang w:eastAsia="zh-CN"/>
        </w:rPr>
        <w:t>；清理</w:t>
      </w:r>
      <w:r>
        <w:rPr>
          <w:rFonts w:hint="eastAsia" w:ascii="仿宋" w:hAnsi="仿宋" w:eastAsia="仿宋" w:cs="仿宋"/>
          <w:color w:val="auto"/>
          <w:sz w:val="32"/>
          <w:szCs w:val="32"/>
        </w:rPr>
        <w:t>电线、树木、雨</w:t>
      </w:r>
      <w:r>
        <w:rPr>
          <w:rFonts w:hint="eastAsia" w:ascii="仿宋" w:hAnsi="仿宋" w:eastAsia="仿宋" w:cs="仿宋"/>
          <w:color w:val="auto"/>
          <w:sz w:val="32"/>
          <w:szCs w:val="32"/>
          <w:lang w:val="en-US" w:eastAsia="zh-CN"/>
        </w:rPr>
        <w:t>篷</w:t>
      </w:r>
      <w:r>
        <w:rPr>
          <w:rFonts w:hint="eastAsia" w:ascii="仿宋" w:hAnsi="仿宋" w:eastAsia="仿宋" w:cs="仿宋"/>
          <w:color w:val="auto"/>
          <w:sz w:val="32"/>
          <w:szCs w:val="32"/>
        </w:rPr>
        <w:t>、屋檐等上悬挂垃圾</w:t>
      </w:r>
      <w:r>
        <w:rPr>
          <w:rFonts w:hint="eastAsia" w:ascii="仿宋" w:hAnsi="仿宋" w:eastAsia="仿宋" w:cs="仿宋"/>
          <w:color w:val="auto"/>
          <w:sz w:val="32"/>
          <w:szCs w:val="32"/>
          <w:lang w:eastAsia="zh-CN"/>
        </w:rPr>
        <w:t>及闲置地块</w:t>
      </w:r>
      <w:r>
        <w:rPr>
          <w:rFonts w:hint="eastAsia" w:ascii="仿宋" w:hAnsi="仿宋" w:eastAsia="仿宋" w:cs="仿宋"/>
          <w:color w:val="auto"/>
          <w:sz w:val="32"/>
          <w:szCs w:val="32"/>
        </w:rPr>
        <w:t>积存垃圾</w:t>
      </w:r>
      <w:r>
        <w:rPr>
          <w:rFonts w:hint="eastAsia" w:ascii="仿宋" w:hAnsi="仿宋" w:eastAsia="仿宋" w:cs="仿宋"/>
          <w:color w:val="auto"/>
          <w:sz w:val="32"/>
          <w:szCs w:val="32"/>
          <w:lang w:eastAsia="zh-CN"/>
        </w:rPr>
        <w:t>和</w:t>
      </w:r>
      <w:r>
        <w:rPr>
          <w:rFonts w:hint="eastAsia" w:ascii="仿宋" w:hAnsi="仿宋" w:eastAsia="仿宋" w:cs="仿宋"/>
          <w:color w:val="auto"/>
          <w:sz w:val="32"/>
          <w:szCs w:val="32"/>
        </w:rPr>
        <w:t>卫生死角。中标人应按照</w:t>
      </w:r>
      <w:r>
        <w:rPr>
          <w:rFonts w:hint="eastAsia" w:ascii="仿宋" w:hAnsi="仿宋" w:eastAsia="仿宋" w:cs="仿宋"/>
          <w:color w:val="auto"/>
          <w:sz w:val="32"/>
          <w:szCs w:val="32"/>
          <w:lang w:val="hr-HR" w:eastAsia="zh-CN"/>
        </w:rPr>
        <w:t>采购人核</w:t>
      </w:r>
      <w:r>
        <w:rPr>
          <w:rFonts w:hint="eastAsia" w:ascii="仿宋" w:hAnsi="仿宋" w:eastAsia="仿宋" w:cs="仿宋"/>
          <w:color w:val="auto"/>
          <w:sz w:val="32"/>
          <w:szCs w:val="32"/>
        </w:rPr>
        <w:t>定</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范围及面积进行作业，服从</w:t>
      </w:r>
      <w:r>
        <w:rPr>
          <w:rFonts w:hint="eastAsia" w:ascii="仿宋" w:hAnsi="仿宋" w:eastAsia="仿宋" w:cs="仿宋"/>
          <w:color w:val="auto"/>
          <w:sz w:val="32"/>
          <w:szCs w:val="32"/>
          <w:lang w:val="hr-HR" w:eastAsia="zh-CN"/>
        </w:rPr>
        <w:t>采购人</w:t>
      </w:r>
      <w:r>
        <w:rPr>
          <w:rFonts w:hint="eastAsia" w:ascii="仿宋" w:hAnsi="仿宋" w:eastAsia="仿宋" w:cs="仿宋"/>
          <w:color w:val="auto"/>
          <w:sz w:val="32"/>
          <w:szCs w:val="32"/>
        </w:rPr>
        <w:t>对保洁区域的调整，在应急或迎检时按</w:t>
      </w:r>
      <w:r>
        <w:rPr>
          <w:rFonts w:hint="eastAsia" w:ascii="仿宋" w:hAnsi="仿宋" w:eastAsia="仿宋" w:cs="仿宋"/>
          <w:color w:val="auto"/>
          <w:sz w:val="32"/>
          <w:szCs w:val="32"/>
          <w:lang w:val="hr-HR" w:eastAsia="zh-CN"/>
        </w:rPr>
        <w:t>采购人</w:t>
      </w:r>
      <w:r>
        <w:rPr>
          <w:rFonts w:hint="eastAsia" w:ascii="仿宋" w:hAnsi="仿宋" w:eastAsia="仿宋" w:cs="仿宋"/>
          <w:color w:val="auto"/>
          <w:sz w:val="32"/>
          <w:szCs w:val="32"/>
        </w:rPr>
        <w:t>调整范围进行，不另增加</w:t>
      </w:r>
      <w:r>
        <w:rPr>
          <w:rFonts w:hint="eastAsia" w:ascii="仿宋" w:hAnsi="仿宋" w:eastAsia="仿宋" w:cs="仿宋"/>
          <w:color w:val="auto"/>
          <w:sz w:val="32"/>
          <w:szCs w:val="32"/>
          <w:lang w:eastAsia="zh-CN"/>
        </w:rPr>
        <w:t>服务</w:t>
      </w:r>
      <w:r>
        <w:rPr>
          <w:rFonts w:hint="eastAsia" w:ascii="仿宋" w:hAnsi="仿宋" w:eastAsia="仿宋" w:cs="仿宋"/>
          <w:color w:val="auto"/>
          <w:sz w:val="32"/>
          <w:szCs w:val="32"/>
        </w:rPr>
        <w:t>费用。</w:t>
      </w:r>
    </w:p>
    <w:p w14:paraId="50706AE9">
      <w:pPr>
        <w:pStyle w:val="17"/>
        <w:pageBreakBefore w:val="0"/>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做好环卫设施(包括</w:t>
      </w:r>
      <w:r>
        <w:rPr>
          <w:rFonts w:hint="eastAsia" w:ascii="仿宋" w:hAnsi="仿宋" w:eastAsia="仿宋" w:cs="仿宋"/>
          <w:color w:val="auto"/>
          <w:sz w:val="32"/>
          <w:szCs w:val="32"/>
          <w:lang w:eastAsia="zh-CN"/>
        </w:rPr>
        <w:t>垃圾屋、</w:t>
      </w:r>
      <w:r>
        <w:rPr>
          <w:rFonts w:hint="eastAsia" w:ascii="仿宋" w:hAnsi="仿宋" w:eastAsia="仿宋" w:cs="仿宋"/>
          <w:color w:val="auto"/>
          <w:sz w:val="32"/>
          <w:szCs w:val="32"/>
        </w:rPr>
        <w:t>果皮箱、小水站、保洁车、小水车、工具房等)的管理、维护与保养。</w:t>
      </w:r>
    </w:p>
    <w:p w14:paraId="3F8DACFD">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绿化</w:t>
      </w:r>
      <w:r>
        <w:rPr>
          <w:rFonts w:hint="eastAsia" w:ascii="仿宋" w:hAnsi="仿宋" w:eastAsia="仿宋" w:cs="仿宋"/>
          <w:b w:val="0"/>
          <w:bCs w:val="0"/>
          <w:sz w:val="32"/>
          <w:szCs w:val="32"/>
          <w:lang w:eastAsia="zh-CN"/>
        </w:rPr>
        <w:t>管理</w:t>
      </w:r>
      <w:r>
        <w:rPr>
          <w:rFonts w:hint="eastAsia" w:ascii="仿宋" w:hAnsi="仿宋" w:eastAsia="仿宋" w:cs="仿宋"/>
          <w:b w:val="0"/>
          <w:bCs w:val="0"/>
          <w:sz w:val="32"/>
          <w:szCs w:val="32"/>
        </w:rPr>
        <w:t>服务内容</w:t>
      </w:r>
    </w:p>
    <w:p w14:paraId="54F4DB44">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1.服务范围</w:t>
      </w:r>
    </w:p>
    <w:p w14:paraId="02A5D77F">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sz w:val="32"/>
          <w:szCs w:val="32"/>
          <w:lang w:eastAsia="zh-CN"/>
        </w:rPr>
        <w:t>本项目</w:t>
      </w:r>
      <w:r>
        <w:rPr>
          <w:rFonts w:hint="eastAsia" w:ascii="仿宋" w:hAnsi="仿宋" w:eastAsia="仿宋" w:cs="仿宋"/>
          <w:sz w:val="32"/>
          <w:szCs w:val="32"/>
        </w:rPr>
        <w:t>绿化养护面积</w:t>
      </w:r>
      <w:r>
        <w:rPr>
          <w:rFonts w:hint="eastAsia" w:ascii="仿宋" w:hAnsi="仿宋" w:eastAsia="仿宋" w:cs="仿宋"/>
          <w:kern w:val="0"/>
          <w:sz w:val="32"/>
          <w:szCs w:val="32"/>
          <w:lang w:val="en-US" w:eastAsia="zh-CN"/>
        </w:rPr>
        <w:t>47880.65</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主要范围为：</w:t>
      </w:r>
      <w:r>
        <w:rPr>
          <w:rFonts w:hint="eastAsia" w:ascii="仿宋" w:hAnsi="仿宋" w:eastAsia="仿宋" w:cs="仿宋"/>
          <w:color w:val="auto"/>
          <w:sz w:val="32"/>
          <w:szCs w:val="32"/>
          <w:lang w:val="en-US" w:eastAsia="zh-CN"/>
        </w:rPr>
        <w:t>太和镇典型镇“七个一”创建范围内</w:t>
      </w:r>
      <w:r>
        <w:rPr>
          <w:rFonts w:hint="eastAsia" w:ascii="仿宋" w:hAnsi="仿宋" w:eastAsia="仿宋" w:cs="仿宋"/>
          <w:color w:val="auto"/>
          <w:sz w:val="32"/>
          <w:szCs w:val="32"/>
          <w:lang w:eastAsia="zh-CN"/>
        </w:rPr>
        <w:t>的</w:t>
      </w:r>
      <w:r>
        <w:rPr>
          <w:rFonts w:hint="eastAsia" w:ascii="仿宋" w:hAnsi="仿宋" w:eastAsia="仿宋" w:cs="仿宋"/>
          <w:color w:val="auto"/>
          <w:sz w:val="32"/>
          <w:szCs w:val="32"/>
        </w:rPr>
        <w:t>绿化</w:t>
      </w:r>
      <w:r>
        <w:rPr>
          <w:rFonts w:hint="eastAsia" w:ascii="仿宋" w:hAnsi="仿宋" w:eastAsia="仿宋" w:cs="仿宋"/>
          <w:color w:val="auto"/>
          <w:sz w:val="32"/>
          <w:szCs w:val="32"/>
          <w:lang w:eastAsia="zh-CN"/>
        </w:rPr>
        <w:t>带、道树和公共区域的公园、广场、天桥等的园林绿化管养及</w:t>
      </w:r>
      <w:r>
        <w:rPr>
          <w:rFonts w:hint="eastAsia" w:ascii="仿宋" w:hAnsi="仿宋" w:eastAsia="仿宋" w:cs="仿宋"/>
          <w:color w:val="auto"/>
          <w:sz w:val="32"/>
          <w:szCs w:val="32"/>
        </w:rPr>
        <w:t>设施（喷灌系统、园林、园路、绿地铺装、花基、护树设施等）的</w:t>
      </w:r>
      <w:r>
        <w:rPr>
          <w:rFonts w:hint="eastAsia" w:ascii="仿宋" w:hAnsi="仿宋" w:eastAsia="仿宋" w:cs="仿宋"/>
          <w:sz w:val="32"/>
          <w:szCs w:val="32"/>
        </w:rPr>
        <w:t>养护管理服务。</w:t>
      </w:r>
    </w:p>
    <w:p w14:paraId="534BC48D">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2.服务要求</w:t>
      </w:r>
    </w:p>
    <w:p w14:paraId="67997F06">
      <w:pPr>
        <w:pStyle w:val="17"/>
        <w:pageBreakBefore w:val="0"/>
        <w:numPr>
          <w:ilvl w:val="-1"/>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b/>
          <w:bCs/>
          <w:sz w:val="32"/>
          <w:szCs w:val="32"/>
          <w:lang w:eastAsia="zh-CN"/>
        </w:rPr>
      </w:pPr>
      <w:r>
        <w:rPr>
          <w:rFonts w:hint="eastAsia" w:ascii="仿宋" w:hAnsi="仿宋" w:eastAsia="仿宋" w:cs="仿宋"/>
          <w:sz w:val="32"/>
          <w:szCs w:val="32"/>
          <w:lang w:eastAsia="zh-CN"/>
        </w:rPr>
        <w:t>中标人</w:t>
      </w:r>
      <w:r>
        <w:rPr>
          <w:rFonts w:hint="eastAsia" w:ascii="仿宋" w:hAnsi="仿宋" w:eastAsia="仿宋" w:cs="仿宋"/>
          <w:sz w:val="32"/>
          <w:szCs w:val="32"/>
        </w:rPr>
        <w:t>按照《广州市城市道路绿化养护管理质量标准》的要求对</w:t>
      </w:r>
      <w:r>
        <w:rPr>
          <w:rFonts w:hint="eastAsia" w:ascii="仿宋" w:hAnsi="仿宋" w:eastAsia="仿宋" w:cs="仿宋"/>
          <w:sz w:val="32"/>
          <w:szCs w:val="32"/>
          <w:lang w:eastAsia="zh-CN"/>
        </w:rPr>
        <w:t>本</w:t>
      </w:r>
      <w:r>
        <w:rPr>
          <w:rFonts w:hint="eastAsia" w:ascii="仿宋" w:hAnsi="仿宋" w:eastAsia="仿宋" w:cs="仿宋"/>
          <w:sz w:val="32"/>
          <w:szCs w:val="32"/>
        </w:rPr>
        <w:t>项目范围</w:t>
      </w:r>
      <w:r>
        <w:rPr>
          <w:rFonts w:hint="eastAsia" w:ascii="仿宋" w:hAnsi="仿宋" w:eastAsia="仿宋" w:cs="仿宋"/>
          <w:sz w:val="32"/>
          <w:szCs w:val="32"/>
          <w:lang w:eastAsia="zh-CN"/>
        </w:rPr>
        <w:t>开展保洁、</w:t>
      </w:r>
      <w:r>
        <w:rPr>
          <w:rFonts w:hint="eastAsia" w:ascii="仿宋" w:hAnsi="仿宋" w:eastAsia="仿宋" w:cs="仿宋"/>
          <w:sz w:val="32"/>
          <w:szCs w:val="32"/>
        </w:rPr>
        <w:t>浇水、修剪、病虫害防治、除杂草、补植、绿化清运、防风防汛及临时性、突击性任务</w:t>
      </w:r>
      <w:r>
        <w:rPr>
          <w:rFonts w:hint="eastAsia" w:ascii="仿宋" w:hAnsi="仿宋" w:eastAsia="仿宋" w:cs="仿宋"/>
          <w:sz w:val="32"/>
          <w:szCs w:val="32"/>
          <w:lang w:eastAsia="zh-CN"/>
        </w:rPr>
        <w:t>的业务。</w:t>
      </w:r>
    </w:p>
    <w:p w14:paraId="75AE0D9F">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（三）水域管理服务内容</w:t>
      </w:r>
    </w:p>
    <w:p w14:paraId="5E07EE3C">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1.服务范围</w:t>
      </w:r>
    </w:p>
    <w:p w14:paraId="1AA9DD2C">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sz w:val="32"/>
          <w:szCs w:val="32"/>
          <w:lang w:eastAsia="zh-CN"/>
        </w:rPr>
        <w:t>负责</w:t>
      </w:r>
      <w:r>
        <w:rPr>
          <w:rFonts w:hint="eastAsia" w:ascii="仿宋" w:hAnsi="仿宋" w:eastAsia="仿宋" w:cs="仿宋"/>
          <w:sz w:val="32"/>
          <w:szCs w:val="32"/>
          <w:lang w:val="en-US" w:eastAsia="zh-CN"/>
        </w:rPr>
        <w:t>流溪河左干渠的</w:t>
      </w:r>
      <w:r>
        <w:rPr>
          <w:rFonts w:hint="eastAsia" w:ascii="仿宋" w:hAnsi="仿宋" w:eastAsia="仿宋" w:cs="仿宋"/>
          <w:color w:val="auto"/>
          <w:sz w:val="32"/>
          <w:szCs w:val="32"/>
        </w:rPr>
        <w:t>水面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堤岸护坡</w:t>
      </w:r>
      <w:r>
        <w:rPr>
          <w:rFonts w:hint="eastAsia" w:ascii="仿宋" w:hAnsi="仿宋" w:eastAsia="仿宋" w:cs="仿宋"/>
          <w:color w:val="auto"/>
          <w:sz w:val="32"/>
          <w:szCs w:val="32"/>
          <w:lang w:val="en-US" w:eastAsia="zh-CN"/>
        </w:rPr>
        <w:t>6米范围内</w:t>
      </w:r>
      <w:r>
        <w:rPr>
          <w:rFonts w:hint="eastAsia" w:ascii="仿宋" w:hAnsi="仿宋" w:eastAsia="仿宋" w:cs="仿宋"/>
          <w:color w:val="auto"/>
          <w:sz w:val="32"/>
          <w:szCs w:val="32"/>
          <w:lang w:eastAsia="zh-CN"/>
        </w:rPr>
        <w:t>保洁</w:t>
      </w:r>
      <w:r>
        <w:rPr>
          <w:rFonts w:hint="eastAsia" w:ascii="仿宋" w:hAnsi="仿宋" w:eastAsia="仿宋" w:cs="仿宋"/>
          <w:color w:val="auto"/>
          <w:sz w:val="32"/>
          <w:szCs w:val="32"/>
        </w:rPr>
        <w:t>工作，确保水</w:t>
      </w:r>
      <w:r>
        <w:rPr>
          <w:rFonts w:hint="eastAsia" w:ascii="仿宋" w:hAnsi="仿宋" w:eastAsia="仿宋" w:cs="仿宋"/>
          <w:color w:val="auto"/>
          <w:sz w:val="32"/>
          <w:szCs w:val="32"/>
          <w:lang w:eastAsia="zh-CN"/>
        </w:rPr>
        <w:t>体</w:t>
      </w:r>
      <w:r>
        <w:rPr>
          <w:rFonts w:hint="eastAsia" w:ascii="仿宋" w:hAnsi="仿宋" w:eastAsia="仿宋" w:cs="仿宋"/>
          <w:color w:val="auto"/>
          <w:sz w:val="32"/>
          <w:szCs w:val="32"/>
        </w:rPr>
        <w:t>面</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堤岸护坡无垃圾堆积</w:t>
      </w:r>
      <w:r>
        <w:rPr>
          <w:rFonts w:hint="eastAsia" w:ascii="仿宋" w:hAnsi="仿宋" w:eastAsia="仿宋" w:cs="仿宋"/>
          <w:sz w:val="32"/>
          <w:szCs w:val="32"/>
          <w:lang w:eastAsia="zh-CN"/>
        </w:rPr>
        <w:t>。</w:t>
      </w:r>
    </w:p>
    <w:p w14:paraId="58F273CD">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服务要求</w:t>
      </w:r>
    </w:p>
    <w:p w14:paraId="49F4698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水面上</w:t>
      </w:r>
      <w:r>
        <w:rPr>
          <w:rFonts w:hint="eastAsia" w:ascii="仿宋" w:hAnsi="仿宋" w:eastAsia="仿宋" w:cs="仿宋"/>
          <w:sz w:val="32"/>
          <w:szCs w:val="32"/>
        </w:rPr>
        <w:t>无大于等于0.5平方米的漂浮垃圾；小于0.5平方米的零星漂浮垃圾之间的距离应大于30米。</w:t>
      </w:r>
    </w:p>
    <w:p w14:paraId="07B46287">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rPr>
        <w:t>及时清理</w:t>
      </w:r>
      <w:r>
        <w:rPr>
          <w:rFonts w:hint="eastAsia" w:ascii="仿宋" w:hAnsi="仿宋" w:eastAsia="仿宋" w:cs="仿宋"/>
          <w:sz w:val="32"/>
          <w:szCs w:val="32"/>
          <w:lang w:eastAsia="zh-CN"/>
        </w:rPr>
        <w:t>水体</w:t>
      </w:r>
      <w:r>
        <w:rPr>
          <w:rFonts w:hint="eastAsia" w:ascii="仿宋" w:hAnsi="仿宋" w:eastAsia="仿宋" w:cs="仿宋"/>
          <w:sz w:val="32"/>
          <w:szCs w:val="32"/>
        </w:rPr>
        <w:t>堤岸护坡的垃圾，避免堤岸护坡垃圾流入</w:t>
      </w:r>
      <w:r>
        <w:rPr>
          <w:rFonts w:hint="eastAsia" w:ascii="仿宋" w:hAnsi="仿宋" w:eastAsia="仿宋" w:cs="仿宋"/>
          <w:sz w:val="32"/>
          <w:szCs w:val="32"/>
          <w:lang w:eastAsia="zh-CN"/>
        </w:rPr>
        <w:t>水体，造成</w:t>
      </w:r>
      <w:r>
        <w:rPr>
          <w:rFonts w:hint="eastAsia" w:ascii="仿宋" w:hAnsi="仿宋" w:eastAsia="仿宋" w:cs="仿宋"/>
          <w:sz w:val="32"/>
          <w:szCs w:val="32"/>
        </w:rPr>
        <w:t>污染。</w:t>
      </w:r>
    </w:p>
    <w:p w14:paraId="394AE72B">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eastAsia="zh-CN"/>
        </w:rPr>
        <w:t>（</w:t>
      </w:r>
      <w:r>
        <w:rPr>
          <w:rFonts w:hint="eastAsia" w:ascii="仿宋" w:hAnsi="仿宋" w:eastAsia="仿宋" w:cs="仿宋"/>
          <w:kern w:val="0"/>
          <w:sz w:val="32"/>
          <w:szCs w:val="32"/>
          <w:lang w:val="en-US" w:eastAsia="zh-CN"/>
        </w:rPr>
        <w:t>3）</w:t>
      </w:r>
      <w:r>
        <w:rPr>
          <w:rFonts w:hint="eastAsia" w:ascii="仿宋" w:hAnsi="仿宋" w:eastAsia="仿宋" w:cs="仿宋"/>
          <w:kern w:val="0"/>
          <w:sz w:val="32"/>
          <w:szCs w:val="32"/>
        </w:rPr>
        <w:t>出现大片垃圾来袭，应及时发现并立即向</w:t>
      </w:r>
      <w:r>
        <w:rPr>
          <w:rFonts w:hint="eastAsia" w:ascii="仿宋" w:hAnsi="仿宋" w:eastAsia="仿宋" w:cs="仿宋"/>
          <w:kern w:val="0"/>
          <w:sz w:val="32"/>
          <w:szCs w:val="32"/>
          <w:lang w:eastAsia="zh-CN"/>
        </w:rPr>
        <w:t>采购人</w:t>
      </w:r>
      <w:r>
        <w:rPr>
          <w:rFonts w:hint="eastAsia" w:ascii="仿宋" w:hAnsi="仿宋" w:eastAsia="仿宋" w:cs="仿宋"/>
          <w:kern w:val="0"/>
          <w:sz w:val="32"/>
          <w:szCs w:val="32"/>
        </w:rPr>
        <w:t>汇报情况，做到现场有保洁作业力量并在规定时间内完成水面保洁工作。</w:t>
      </w:r>
    </w:p>
    <w:p w14:paraId="1FCB28D7">
      <w:pPr>
        <w:pStyle w:val="25"/>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rPr>
        <w:t>遇到大风、暴雨天气过后或遭人为破坏等不可预见性突发情况发生时，应及时发现并</w:t>
      </w:r>
      <w:r>
        <w:rPr>
          <w:rFonts w:hint="eastAsia" w:ascii="仿宋" w:hAnsi="仿宋" w:eastAsia="仿宋" w:cs="仿宋"/>
          <w:kern w:val="0"/>
          <w:sz w:val="32"/>
          <w:szCs w:val="32"/>
        </w:rPr>
        <w:t>立即向</w:t>
      </w:r>
      <w:r>
        <w:rPr>
          <w:rFonts w:hint="eastAsia" w:ascii="仿宋" w:hAnsi="仿宋" w:eastAsia="仿宋" w:cs="仿宋"/>
          <w:kern w:val="0"/>
          <w:sz w:val="32"/>
          <w:szCs w:val="32"/>
          <w:lang w:eastAsia="zh-CN"/>
        </w:rPr>
        <w:t>采购人</w:t>
      </w:r>
      <w:r>
        <w:rPr>
          <w:rFonts w:hint="eastAsia" w:ascii="仿宋" w:hAnsi="仿宋" w:eastAsia="仿宋" w:cs="仿宋"/>
          <w:kern w:val="0"/>
          <w:sz w:val="32"/>
          <w:szCs w:val="32"/>
        </w:rPr>
        <w:t>汇报情况</w:t>
      </w:r>
      <w:r>
        <w:rPr>
          <w:rFonts w:hint="eastAsia" w:ascii="仿宋" w:hAnsi="仿宋" w:eastAsia="仿宋" w:cs="仿宋"/>
          <w:sz w:val="32"/>
          <w:szCs w:val="32"/>
        </w:rPr>
        <w:t>，积极组织突击保洁力量，在最短的时间内完成</w:t>
      </w:r>
      <w:r>
        <w:rPr>
          <w:rFonts w:hint="eastAsia" w:ascii="仿宋" w:hAnsi="仿宋" w:eastAsia="仿宋" w:cs="仿宋"/>
          <w:kern w:val="0"/>
          <w:sz w:val="32"/>
          <w:szCs w:val="32"/>
        </w:rPr>
        <w:t>水面保洁工作</w:t>
      </w:r>
      <w:r>
        <w:rPr>
          <w:rFonts w:hint="eastAsia" w:ascii="仿宋" w:hAnsi="仿宋" w:eastAsia="仿宋" w:cs="仿宋"/>
          <w:sz w:val="32"/>
          <w:szCs w:val="32"/>
        </w:rPr>
        <w:t>并避免造成恶劣影响。</w:t>
      </w:r>
    </w:p>
    <w:p w14:paraId="4702185B">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（四）公厕管理服务内容</w:t>
      </w:r>
    </w:p>
    <w:p w14:paraId="3BEF80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del w:id="0" w:author="拉拉" w:date="2025-03-21T11:50:41Z">
        <w:r>
          <w:rPr>
            <w:rFonts w:hint="eastAsia" w:ascii="仿宋" w:hAnsi="仿宋" w:eastAsia="仿宋" w:cs="仿宋"/>
            <w:color w:val="auto"/>
            <w:sz w:val="32"/>
            <w:szCs w:val="32"/>
            <w:lang w:val="en-US" w:eastAsia="zh-CN"/>
          </w:rPr>
          <w:delText xml:space="preserve"> </w:delText>
        </w:r>
      </w:del>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lang w:eastAsia="zh-CN"/>
        </w:rPr>
        <w:t>服务</w:t>
      </w:r>
      <w:r>
        <w:rPr>
          <w:rFonts w:hint="eastAsia" w:ascii="仿宋" w:hAnsi="仿宋" w:eastAsia="仿宋" w:cs="仿宋"/>
          <w:color w:val="auto"/>
          <w:sz w:val="32"/>
          <w:szCs w:val="32"/>
        </w:rPr>
        <w:t>范围</w:t>
      </w:r>
    </w:p>
    <w:p w14:paraId="01C3D77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负责服务</w:t>
      </w:r>
      <w:r>
        <w:rPr>
          <w:rFonts w:hint="eastAsia" w:ascii="仿宋" w:hAnsi="仿宋" w:eastAsia="仿宋" w:cs="仿宋"/>
          <w:color w:val="auto"/>
          <w:sz w:val="32"/>
          <w:szCs w:val="32"/>
        </w:rPr>
        <w:t>区内的</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座公厕</w:t>
      </w:r>
      <w:r>
        <w:rPr>
          <w:rFonts w:hint="eastAsia" w:ascii="仿宋" w:hAnsi="仿宋" w:eastAsia="仿宋" w:cs="仿宋"/>
          <w:color w:val="auto"/>
          <w:sz w:val="32"/>
          <w:szCs w:val="32"/>
          <w:lang w:eastAsia="zh-CN"/>
        </w:rPr>
        <w:t>的维护工作</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包括但不限于公厕内及周边</w:t>
      </w:r>
      <w:r>
        <w:rPr>
          <w:rFonts w:hint="eastAsia" w:ascii="仿宋" w:hAnsi="仿宋" w:eastAsia="仿宋" w:cs="仿宋"/>
          <w:color w:val="auto"/>
          <w:sz w:val="32"/>
          <w:szCs w:val="32"/>
          <w:lang w:val="en-US" w:eastAsia="zh-CN"/>
        </w:rPr>
        <w:t>5米范围内的环境管理</w:t>
      </w:r>
      <w:r>
        <w:rPr>
          <w:rFonts w:hint="eastAsia" w:ascii="仿宋" w:hAnsi="仿宋" w:eastAsia="仿宋" w:cs="仿宋"/>
          <w:color w:val="auto"/>
          <w:sz w:val="32"/>
          <w:szCs w:val="32"/>
          <w:lang w:eastAsia="zh-CN"/>
        </w:rPr>
        <w:t>、公厕设备设施维护等的工作。</w:t>
      </w:r>
    </w:p>
    <w:p w14:paraId="0D965565">
      <w:pPr>
        <w:keepNext w:val="0"/>
        <w:keepLines w:val="0"/>
        <w:pageBreakBefore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auto"/>
          <w:sz w:val="32"/>
          <w:szCs w:val="32"/>
          <w:lang w:eastAsia="zh-CN"/>
        </w:rPr>
      </w:pPr>
    </w:p>
    <w:tbl>
      <w:tblPr>
        <w:tblStyle w:val="12"/>
        <w:tblW w:w="8303" w:type="dxa"/>
        <w:tblInd w:w="108" w:type="dxa"/>
        <w:tblLayout w:type="fixed"/>
        <w:tblCellMar>
          <w:top w:w="0" w:type="dxa"/>
          <w:left w:w="108" w:type="dxa"/>
          <w:bottom w:w="0" w:type="dxa"/>
          <w:right w:w="108" w:type="dxa"/>
        </w:tblCellMar>
      </w:tblPr>
      <w:tblGrid>
        <w:gridCol w:w="1064"/>
        <w:gridCol w:w="2940"/>
        <w:gridCol w:w="4299"/>
      </w:tblGrid>
      <w:tr w14:paraId="50EAD3EC">
        <w:tblPrEx>
          <w:tblCellMar>
            <w:top w:w="0" w:type="dxa"/>
            <w:left w:w="108" w:type="dxa"/>
            <w:bottom w:w="0" w:type="dxa"/>
            <w:right w:w="108" w:type="dxa"/>
          </w:tblCellMar>
        </w:tblPrEx>
        <w:trPr>
          <w:trHeight w:val="510" w:hRule="exact"/>
        </w:trPr>
        <w:tc>
          <w:tcPr>
            <w:tcW w:w="1064" w:type="dxa"/>
            <w:tcBorders>
              <w:top w:val="single" w:color="auto" w:sz="4" w:space="0"/>
              <w:left w:val="single" w:color="auto" w:sz="4" w:space="0"/>
              <w:bottom w:val="single" w:color="auto" w:sz="4" w:space="0"/>
              <w:right w:val="single" w:color="auto" w:sz="4" w:space="0"/>
            </w:tcBorders>
            <w:noWrap w:val="0"/>
            <w:vAlign w:val="center"/>
          </w:tcPr>
          <w:p w14:paraId="0B4FD8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序号</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09F272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公厕名称</w:t>
            </w:r>
          </w:p>
        </w:tc>
        <w:tc>
          <w:tcPr>
            <w:tcW w:w="4299" w:type="dxa"/>
            <w:tcBorders>
              <w:top w:val="single" w:color="auto" w:sz="4" w:space="0"/>
              <w:left w:val="single" w:color="auto" w:sz="4" w:space="0"/>
              <w:bottom w:val="single" w:color="auto" w:sz="4" w:space="0"/>
              <w:right w:val="single" w:color="auto" w:sz="4" w:space="0"/>
            </w:tcBorders>
            <w:noWrap w:val="0"/>
            <w:vAlign w:val="center"/>
          </w:tcPr>
          <w:p w14:paraId="180CE48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val="0"/>
                <w:bCs/>
                <w:kern w:val="0"/>
                <w:sz w:val="32"/>
                <w:szCs w:val="32"/>
              </w:rPr>
            </w:pPr>
            <w:r>
              <w:rPr>
                <w:rFonts w:hint="eastAsia" w:ascii="仿宋" w:hAnsi="仿宋" w:eastAsia="仿宋" w:cs="仿宋"/>
                <w:b w:val="0"/>
                <w:bCs/>
                <w:kern w:val="0"/>
                <w:sz w:val="32"/>
                <w:szCs w:val="32"/>
              </w:rPr>
              <w:t>公厕地址</w:t>
            </w:r>
          </w:p>
        </w:tc>
      </w:tr>
      <w:tr w14:paraId="12D38626">
        <w:tblPrEx>
          <w:tblCellMar>
            <w:top w:w="0" w:type="dxa"/>
            <w:left w:w="108" w:type="dxa"/>
            <w:bottom w:w="0" w:type="dxa"/>
            <w:right w:w="108" w:type="dxa"/>
          </w:tblCellMar>
        </w:tblPrEx>
        <w:trPr>
          <w:trHeight w:val="402"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14:paraId="2838A1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546056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营溪城市公园</w:t>
            </w:r>
            <w:r>
              <w:rPr>
                <w:rFonts w:hint="eastAsia" w:ascii="仿宋" w:hAnsi="仿宋" w:eastAsia="仿宋" w:cs="仿宋"/>
                <w:kern w:val="0"/>
                <w:sz w:val="32"/>
                <w:szCs w:val="32"/>
              </w:rPr>
              <w:t>公厕</w:t>
            </w:r>
          </w:p>
        </w:tc>
        <w:tc>
          <w:tcPr>
            <w:tcW w:w="4299" w:type="dxa"/>
            <w:tcBorders>
              <w:top w:val="single" w:color="auto" w:sz="4" w:space="0"/>
              <w:left w:val="single" w:color="auto" w:sz="4" w:space="0"/>
              <w:bottom w:val="single" w:color="auto" w:sz="4" w:space="0"/>
              <w:right w:val="single" w:color="auto" w:sz="4" w:space="0"/>
            </w:tcBorders>
            <w:noWrap w:val="0"/>
            <w:vAlign w:val="center"/>
          </w:tcPr>
          <w:p w14:paraId="62E5D8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0"/>
                <w:sz w:val="32"/>
                <w:szCs w:val="32"/>
                <w:lang w:val="en-US"/>
              </w:rPr>
            </w:pPr>
            <w:r>
              <w:rPr>
                <w:rFonts w:hint="eastAsia" w:ascii="仿宋" w:hAnsi="仿宋" w:eastAsia="仿宋" w:cs="仿宋"/>
                <w:kern w:val="0"/>
                <w:sz w:val="32"/>
                <w:szCs w:val="32"/>
                <w:lang w:val="en-US" w:eastAsia="zh-CN"/>
              </w:rPr>
              <w:t>营溪城市公园</w:t>
            </w:r>
          </w:p>
        </w:tc>
      </w:tr>
      <w:tr w14:paraId="00101B1F">
        <w:tblPrEx>
          <w:tblCellMar>
            <w:top w:w="0" w:type="dxa"/>
            <w:left w:w="108" w:type="dxa"/>
            <w:bottom w:w="0" w:type="dxa"/>
            <w:right w:w="108" w:type="dxa"/>
          </w:tblCellMar>
        </w:tblPrEx>
        <w:trPr>
          <w:trHeight w:val="402" w:hRule="atLeast"/>
        </w:trPr>
        <w:tc>
          <w:tcPr>
            <w:tcW w:w="1064" w:type="dxa"/>
            <w:tcBorders>
              <w:top w:val="single" w:color="auto" w:sz="4" w:space="0"/>
              <w:left w:val="single" w:color="auto" w:sz="4" w:space="0"/>
              <w:bottom w:val="single" w:color="auto" w:sz="4" w:space="0"/>
              <w:right w:val="single" w:color="auto" w:sz="4" w:space="0"/>
            </w:tcBorders>
            <w:noWrap w:val="0"/>
            <w:vAlign w:val="center"/>
          </w:tcPr>
          <w:p w14:paraId="2B7859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w:t>
            </w:r>
          </w:p>
        </w:tc>
        <w:tc>
          <w:tcPr>
            <w:tcW w:w="2940" w:type="dxa"/>
            <w:tcBorders>
              <w:top w:val="single" w:color="auto" w:sz="4" w:space="0"/>
              <w:left w:val="single" w:color="auto" w:sz="4" w:space="0"/>
              <w:bottom w:val="single" w:color="auto" w:sz="4" w:space="0"/>
              <w:right w:val="single" w:color="auto" w:sz="4" w:space="0"/>
            </w:tcBorders>
            <w:noWrap w:val="0"/>
            <w:vAlign w:val="center"/>
          </w:tcPr>
          <w:p w14:paraId="68D407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营溪公园</w:t>
            </w:r>
            <w:r>
              <w:rPr>
                <w:rFonts w:hint="eastAsia" w:ascii="仿宋" w:hAnsi="仿宋" w:eastAsia="仿宋" w:cs="仿宋"/>
                <w:kern w:val="0"/>
                <w:sz w:val="32"/>
                <w:szCs w:val="32"/>
              </w:rPr>
              <w:t>公厕</w:t>
            </w:r>
          </w:p>
        </w:tc>
        <w:tc>
          <w:tcPr>
            <w:tcW w:w="4299" w:type="dxa"/>
            <w:tcBorders>
              <w:top w:val="single" w:color="auto" w:sz="4" w:space="0"/>
              <w:left w:val="single" w:color="auto" w:sz="4" w:space="0"/>
              <w:bottom w:val="single" w:color="auto" w:sz="4" w:space="0"/>
              <w:right w:val="single" w:color="auto" w:sz="4" w:space="0"/>
            </w:tcBorders>
            <w:noWrap w:val="0"/>
            <w:vAlign w:val="center"/>
          </w:tcPr>
          <w:p w14:paraId="2CA513E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仿宋" w:hAnsi="仿宋" w:eastAsia="仿宋" w:cs="仿宋"/>
                <w:kern w:val="0"/>
                <w:sz w:val="32"/>
                <w:szCs w:val="32"/>
                <w:lang w:val="en-US"/>
              </w:rPr>
            </w:pPr>
            <w:r>
              <w:rPr>
                <w:rFonts w:hint="eastAsia" w:ascii="仿宋" w:hAnsi="仿宋" w:eastAsia="仿宋" w:cs="仿宋"/>
                <w:kern w:val="0"/>
                <w:sz w:val="32"/>
                <w:szCs w:val="32"/>
                <w:lang w:val="en-US" w:eastAsia="zh-CN"/>
              </w:rPr>
              <w:t>营溪公园</w:t>
            </w:r>
          </w:p>
        </w:tc>
      </w:tr>
    </w:tbl>
    <w:p w14:paraId="753BE6D0">
      <w:pPr>
        <w:pStyle w:val="2"/>
        <w:spacing w:line="560" w:lineRule="exact"/>
        <w:ind w:firstLine="0" w:firstLineChars="0"/>
        <w:rPr>
          <w:rFonts w:hint="eastAsia"/>
        </w:rPr>
      </w:pPr>
    </w:p>
    <w:p w14:paraId="2936433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2.服务</w:t>
      </w:r>
      <w:r>
        <w:rPr>
          <w:rFonts w:hint="eastAsia" w:ascii="仿宋" w:hAnsi="仿宋" w:eastAsia="仿宋" w:cs="仿宋"/>
          <w:color w:val="auto"/>
          <w:sz w:val="32"/>
          <w:szCs w:val="32"/>
        </w:rPr>
        <w:t>要求</w:t>
      </w:r>
    </w:p>
    <w:p w14:paraId="57EBB2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1</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根据政府便民措施的要求，所有公厕免费开放。</w:t>
      </w:r>
    </w:p>
    <w:p w14:paraId="16FA332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lang w:eastAsia="zh-CN"/>
        </w:rPr>
        <w:t>中标人</w:t>
      </w:r>
      <w:r>
        <w:rPr>
          <w:rFonts w:hint="eastAsia" w:ascii="仿宋" w:hAnsi="仿宋" w:eastAsia="仿宋" w:cs="仿宋"/>
          <w:color w:val="auto"/>
          <w:sz w:val="32"/>
          <w:szCs w:val="32"/>
        </w:rPr>
        <w:t>负责公厕的日常保洁、管养、清洗、杀虫、消毒工作。</w:t>
      </w:r>
    </w:p>
    <w:p w14:paraId="3B1FECF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lang w:eastAsia="zh-CN"/>
        </w:rPr>
        <w:t>中标人</w:t>
      </w:r>
      <w:r>
        <w:rPr>
          <w:rFonts w:hint="eastAsia" w:ascii="仿宋" w:hAnsi="仿宋" w:eastAsia="仿宋" w:cs="仿宋"/>
          <w:color w:val="auto"/>
          <w:sz w:val="32"/>
          <w:szCs w:val="32"/>
        </w:rPr>
        <w:t>负责公厕内外地面、门、窗、墙体、天花、指示牌、水电等设施的维护、维修及保养（“小修小补”），包括</w:t>
      </w:r>
      <w:r>
        <w:rPr>
          <w:rFonts w:hint="eastAsia" w:ascii="仿宋" w:hAnsi="仿宋" w:eastAsia="仿宋" w:cs="仿宋"/>
          <w:color w:val="auto"/>
          <w:sz w:val="32"/>
          <w:szCs w:val="32"/>
          <w:lang w:eastAsia="zh-CN"/>
        </w:rPr>
        <w:t>但不限于</w:t>
      </w:r>
      <w:r>
        <w:rPr>
          <w:rFonts w:hint="eastAsia" w:ascii="仿宋" w:hAnsi="仿宋" w:eastAsia="仿宋" w:cs="仿宋"/>
          <w:color w:val="auto"/>
          <w:sz w:val="32"/>
          <w:szCs w:val="32"/>
        </w:rPr>
        <w:t>：①水龙头、角阀、灯管、门铃等小水电设施的维修、更换；②门锁、水箱零件等小五金的维修、更换；</w:t>
      </w:r>
      <w:r>
        <w:rPr>
          <w:rFonts w:hint="eastAsia" w:ascii="宋体" w:hAnsi="宋体" w:eastAsia="宋体" w:cs="宋体"/>
          <w:color w:val="auto"/>
          <w:sz w:val="32"/>
          <w:szCs w:val="32"/>
          <w:lang w:eastAsia="zh-CN"/>
        </w:rPr>
        <w:t>③</w:t>
      </w:r>
      <w:r>
        <w:rPr>
          <w:rFonts w:hint="eastAsia" w:ascii="仿宋" w:hAnsi="仿宋" w:eastAsia="仿宋" w:cs="仿宋"/>
          <w:color w:val="auto"/>
          <w:sz w:val="32"/>
          <w:szCs w:val="32"/>
        </w:rPr>
        <w:t>厕格门、入厕门等门窗的维修；</w:t>
      </w:r>
      <w:r>
        <w:rPr>
          <w:rFonts w:hint="eastAsia" w:ascii="仿宋" w:hAnsi="仿宋" w:eastAsia="仿宋" w:cs="仿宋"/>
          <w:color w:val="auto"/>
          <w:sz w:val="32"/>
          <w:szCs w:val="32"/>
          <w:lang w:eastAsia="zh-CN"/>
        </w:rPr>
        <w:t>④</w:t>
      </w:r>
      <w:r>
        <w:rPr>
          <w:rFonts w:hint="eastAsia" w:ascii="仿宋" w:hAnsi="仿宋" w:eastAsia="仿宋" w:cs="仿宋"/>
          <w:color w:val="auto"/>
          <w:sz w:val="32"/>
          <w:szCs w:val="32"/>
        </w:rPr>
        <w:t>疏通下水道、检查井；⑤10平方以下天花、内墙扇灰、油漆；⑥1平方以下地砖、瓷片的维修、更换；⑦公厕标牌、灯箱的维修</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⑧</w:t>
      </w:r>
      <w:r>
        <w:rPr>
          <w:rFonts w:hint="eastAsia" w:ascii="仿宋" w:hAnsi="仿宋" w:eastAsia="仿宋" w:cs="仿宋"/>
          <w:color w:val="auto"/>
          <w:sz w:val="32"/>
          <w:szCs w:val="32"/>
          <w:lang w:eastAsia="zh-CN"/>
        </w:rPr>
        <w:t>公厕内“七小件”维护。（“七小件”即为洗手液、厕纸、干手机、扶手、镜、挂钩、置物架）</w:t>
      </w:r>
      <w:r>
        <w:rPr>
          <w:rFonts w:hint="eastAsia" w:ascii="仿宋" w:hAnsi="仿宋" w:eastAsia="仿宋" w:cs="仿宋"/>
          <w:color w:val="auto"/>
          <w:sz w:val="32"/>
          <w:szCs w:val="32"/>
        </w:rPr>
        <w:t>。</w:t>
      </w:r>
    </w:p>
    <w:p w14:paraId="5B92602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中标人</w:t>
      </w:r>
      <w:r>
        <w:rPr>
          <w:rFonts w:hint="eastAsia" w:ascii="仿宋" w:hAnsi="仿宋" w:eastAsia="仿宋" w:cs="仿宋"/>
          <w:color w:val="auto"/>
          <w:sz w:val="32"/>
          <w:szCs w:val="32"/>
        </w:rPr>
        <w:t>配合做好市、区布置的临时性、阶段性任务（含检查、突击整治、重大活动等）中的环卫作业，所需费用在承包经费中解决。</w:t>
      </w:r>
    </w:p>
    <w:p w14:paraId="17AAC052">
      <w:pPr>
        <w:pStyle w:val="17"/>
        <w:pageBreakBefore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1"/>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（五）市政设备设施维护服务内容</w:t>
      </w:r>
    </w:p>
    <w:p w14:paraId="3AA53447">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1.服务范围</w:t>
      </w:r>
    </w:p>
    <w:p w14:paraId="41460CE2">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市政设施维护项目内容</w:t>
      </w:r>
      <w:r>
        <w:rPr>
          <w:rFonts w:hint="eastAsia" w:ascii="仿宋" w:hAnsi="仿宋" w:eastAsia="仿宋" w:cs="仿宋"/>
          <w:sz w:val="32"/>
          <w:szCs w:val="32"/>
          <w:lang w:val="en-US" w:eastAsia="zh-CN"/>
        </w:rPr>
        <w:t>为</w:t>
      </w:r>
      <w:r>
        <w:rPr>
          <w:rFonts w:hint="eastAsia" w:ascii="仿宋" w:hAnsi="仿宋" w:eastAsia="仿宋" w:cs="仿宋"/>
          <w:color w:val="auto"/>
          <w:sz w:val="32"/>
          <w:szCs w:val="32"/>
          <w:lang w:val="en-US" w:eastAsia="zh-CN"/>
        </w:rPr>
        <w:t>太和镇典型镇“七个一”创建范围内</w:t>
      </w:r>
      <w:r>
        <w:rPr>
          <w:rFonts w:hint="eastAsia" w:ascii="仿宋" w:hAnsi="仿宋" w:eastAsia="仿宋" w:cs="仿宋"/>
          <w:sz w:val="32"/>
          <w:szCs w:val="32"/>
        </w:rPr>
        <w:t>的路基、路面、人行道及</w:t>
      </w:r>
      <w:r>
        <w:rPr>
          <w:rFonts w:hint="eastAsia" w:ascii="仿宋" w:hAnsi="仿宋" w:eastAsia="仿宋" w:cs="仿宋"/>
          <w:sz w:val="32"/>
          <w:szCs w:val="32"/>
          <w:lang w:eastAsia="zh-CN"/>
        </w:rPr>
        <w:t>道路</w:t>
      </w:r>
      <w:r>
        <w:rPr>
          <w:rFonts w:hint="eastAsia" w:ascii="仿宋" w:hAnsi="仿宋" w:eastAsia="仿宋" w:cs="仿宋"/>
          <w:sz w:val="32"/>
          <w:szCs w:val="32"/>
        </w:rPr>
        <w:t>附属设施等的日常小修及预防性养护、道路安全设施（含人行道（花岗岩）、雨水检查井、雨水进水井、雨水管道、渠箱、暗渠、路侧石、平石、树穴等）的修复及完善等。</w:t>
      </w:r>
      <w:r>
        <w:rPr>
          <w:rFonts w:hint="eastAsia" w:ascii="仿宋" w:hAnsi="仿宋" w:eastAsia="仿宋" w:cs="仿宋"/>
          <w:sz w:val="32"/>
          <w:szCs w:val="32"/>
          <w:lang w:eastAsia="zh-CN"/>
        </w:rPr>
        <w:t>模</w:t>
      </w:r>
      <w:r>
        <w:rPr>
          <w:rFonts w:hint="eastAsia" w:ascii="仿宋" w:hAnsi="仿宋" w:eastAsia="仿宋" w:cs="仿宋"/>
          <w:sz w:val="32"/>
          <w:szCs w:val="32"/>
        </w:rPr>
        <w:t>式为包工、包料、包工期、包质量、包安全、包文明施工。实际操作方式为</w:t>
      </w:r>
      <w:r>
        <w:rPr>
          <w:rFonts w:hint="eastAsia" w:ascii="仿宋" w:hAnsi="仿宋" w:eastAsia="仿宋" w:cs="仿宋"/>
          <w:sz w:val="32"/>
          <w:szCs w:val="32"/>
          <w:lang w:eastAsia="zh-CN"/>
        </w:rPr>
        <w:t>采购人</w:t>
      </w:r>
      <w:r>
        <w:rPr>
          <w:rFonts w:hint="eastAsia" w:ascii="仿宋" w:hAnsi="仿宋" w:eastAsia="仿宋" w:cs="仿宋"/>
          <w:sz w:val="32"/>
          <w:szCs w:val="32"/>
        </w:rPr>
        <w:t>巡查发现需要修补或维护养护的地方，下达施工项目任务给中标人，中标人根据</w:t>
      </w:r>
      <w:r>
        <w:rPr>
          <w:rFonts w:hint="eastAsia" w:ascii="仿宋" w:hAnsi="仿宋" w:eastAsia="仿宋" w:cs="仿宋"/>
          <w:sz w:val="32"/>
          <w:szCs w:val="32"/>
          <w:lang w:eastAsia="zh-CN"/>
        </w:rPr>
        <w:t>采购人</w:t>
      </w:r>
      <w:r>
        <w:rPr>
          <w:rFonts w:hint="eastAsia" w:ascii="仿宋" w:hAnsi="仿宋" w:eastAsia="仿宋" w:cs="仿宋"/>
          <w:sz w:val="32"/>
          <w:szCs w:val="32"/>
        </w:rPr>
        <w:t>确认的工单内容进行施工。</w:t>
      </w:r>
    </w:p>
    <w:p w14:paraId="588A30A9">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服务要求</w:t>
      </w:r>
    </w:p>
    <w:p w14:paraId="2FC02F89">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市政设备设施维护</w:t>
      </w:r>
      <w:r>
        <w:rPr>
          <w:rFonts w:hint="eastAsia" w:ascii="仿宋" w:hAnsi="仿宋" w:eastAsia="仿宋" w:cs="仿宋"/>
          <w:sz w:val="32"/>
          <w:szCs w:val="32"/>
        </w:rPr>
        <w:t>应认真落实“ 安全、畅通、舒适、耐久”的根本任务，贯彻“ 预防为主、防治结合，依靠科技、全面养护”的管理方针，实现“规范化、社会化、规模化、专业化和科学化”的总体目标。</w:t>
      </w:r>
    </w:p>
    <w:p w14:paraId="12DC2DAF">
      <w:pPr>
        <w:pStyle w:val="17"/>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中标人应对</w:t>
      </w:r>
      <w:r>
        <w:rPr>
          <w:rFonts w:hint="eastAsia" w:ascii="仿宋" w:hAnsi="仿宋" w:eastAsia="仿宋" w:cs="仿宋"/>
          <w:color w:val="auto"/>
          <w:sz w:val="32"/>
          <w:szCs w:val="32"/>
          <w:lang w:eastAsia="zh-CN"/>
        </w:rPr>
        <w:t>服务区核定的</w:t>
      </w:r>
      <w:r>
        <w:rPr>
          <w:rFonts w:hint="eastAsia" w:ascii="仿宋" w:hAnsi="仿宋" w:eastAsia="仿宋" w:cs="仿宋"/>
          <w:color w:val="auto"/>
          <w:sz w:val="32"/>
          <w:szCs w:val="32"/>
        </w:rPr>
        <w:t>道路及其附属设施进行及时性和预防性的</w:t>
      </w:r>
      <w:r>
        <w:rPr>
          <w:rFonts w:hint="eastAsia" w:ascii="仿宋" w:hAnsi="仿宋" w:eastAsia="仿宋" w:cs="仿宋"/>
          <w:color w:val="auto"/>
          <w:sz w:val="32"/>
          <w:szCs w:val="32"/>
          <w:lang w:eastAsia="zh-CN"/>
        </w:rPr>
        <w:t>小型</w:t>
      </w:r>
      <w:r>
        <w:rPr>
          <w:rFonts w:hint="eastAsia" w:ascii="仿宋" w:hAnsi="仿宋" w:eastAsia="仿宋" w:cs="仿宋"/>
          <w:color w:val="auto"/>
          <w:sz w:val="32"/>
          <w:szCs w:val="32"/>
        </w:rPr>
        <w:t>维修保</w:t>
      </w:r>
      <w:r>
        <w:rPr>
          <w:rFonts w:hint="eastAsia" w:ascii="仿宋" w:hAnsi="仿宋" w:eastAsia="仿宋" w:cs="仿宋"/>
          <w:color w:val="auto"/>
          <w:sz w:val="32"/>
          <w:szCs w:val="32"/>
          <w:lang w:eastAsia="zh-CN"/>
        </w:rPr>
        <w:t>护</w:t>
      </w:r>
      <w:r>
        <w:rPr>
          <w:rFonts w:hint="eastAsia" w:ascii="仿宋" w:hAnsi="仿宋" w:eastAsia="仿宋" w:cs="仿宋"/>
          <w:color w:val="auto"/>
          <w:sz w:val="32"/>
          <w:szCs w:val="32"/>
        </w:rPr>
        <w:t>，保证其正常使用功能。中标人</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随时会同或协助</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，迅速排除交通事故、突发事件、自然灾害造成的交通阻塞或障碍，及时修复由此或其它原因造成的设施破损，减少其对交通的影响或损失</w:t>
      </w:r>
      <w:r>
        <w:rPr>
          <w:rFonts w:hint="eastAsia" w:ascii="仿宋" w:hAnsi="仿宋" w:eastAsia="仿宋" w:cs="仿宋"/>
          <w:sz w:val="32"/>
          <w:szCs w:val="32"/>
        </w:rPr>
        <w:t>。</w:t>
      </w:r>
    </w:p>
    <w:p w14:paraId="1A8CBFEC">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color w:val="auto"/>
          <w:sz w:val="32"/>
          <w:szCs w:val="32"/>
          <w:highlight w:val="none"/>
        </w:rPr>
      </w:pPr>
      <w:r>
        <w:rPr>
          <w:rFonts w:hint="eastAsia" w:ascii="楷体_GB2312" w:hAnsi="楷体_GB2312" w:eastAsia="楷体_GB2312" w:cs="楷体_GB2312"/>
          <w:b w:val="0"/>
          <w:color w:val="auto"/>
          <w:sz w:val="32"/>
          <w:szCs w:val="32"/>
          <w:highlight w:val="none"/>
        </w:rPr>
        <w:t>二、服务总体要求</w:t>
      </w:r>
    </w:p>
    <w:p w14:paraId="0524AE3F">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（一）为确保本项目业务顺利开展，中标人须安排不少于</w:t>
      </w:r>
      <w:r>
        <w:rPr>
          <w:rFonts w:hint="eastAsia" w:ascii="仿宋" w:hAnsi="仿宋" w:eastAsia="仿宋" w:cs="仿宋"/>
          <w:color w:val="auto"/>
          <w:sz w:val="32"/>
          <w:szCs w:val="32"/>
          <w:lang w:val="en-US" w:eastAsia="zh-CN"/>
        </w:rPr>
        <w:t>1人的项目负责人。</w:t>
      </w:r>
    </w:p>
    <w:p w14:paraId="4E70F6F7">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中标人按中标金额在服务期内负责支付自身经营管理、运作及按项目服务内容约定提供服务所需的一切费用，</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不再向中标人支付任何费用。</w:t>
      </w:r>
    </w:p>
    <w:p w14:paraId="3D2B01D1">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（三）服务期内，</w:t>
      </w:r>
      <w:r>
        <w:rPr>
          <w:rFonts w:hint="eastAsia" w:ascii="仿宋" w:hAnsi="仿宋" w:eastAsia="仿宋" w:cs="仿宋"/>
          <w:color w:val="auto"/>
          <w:sz w:val="32"/>
          <w:szCs w:val="32"/>
          <w:lang w:eastAsia="zh-CN"/>
        </w:rPr>
        <w:t>中标人</w:t>
      </w:r>
      <w:r>
        <w:rPr>
          <w:rFonts w:hint="eastAsia" w:ascii="仿宋" w:hAnsi="仿宋" w:eastAsia="仿宋" w:cs="仿宋"/>
          <w:color w:val="auto"/>
          <w:sz w:val="32"/>
          <w:szCs w:val="32"/>
        </w:rPr>
        <w:t>建立应急预警机制，全天候负责</w:t>
      </w:r>
      <w:r>
        <w:rPr>
          <w:rFonts w:hint="eastAsia" w:ascii="仿宋" w:hAnsi="仿宋" w:eastAsia="仿宋" w:cs="仿宋"/>
          <w:color w:val="auto"/>
          <w:sz w:val="32"/>
          <w:szCs w:val="32"/>
          <w:lang w:eastAsia="zh-CN"/>
        </w:rPr>
        <w:t>服务区域内采购人临时安排的工作任务及服务区域中出现</w:t>
      </w:r>
      <w:r>
        <w:rPr>
          <w:rFonts w:hint="eastAsia" w:ascii="仿宋" w:hAnsi="仿宋" w:eastAsia="仿宋" w:cs="仿宋"/>
          <w:color w:val="auto"/>
          <w:sz w:val="32"/>
          <w:szCs w:val="32"/>
        </w:rPr>
        <w:t>突发事件中的</w:t>
      </w:r>
      <w:r>
        <w:rPr>
          <w:rFonts w:hint="eastAsia" w:ascii="仿宋" w:hAnsi="仿宋" w:eastAsia="仿宋" w:cs="仿宋"/>
          <w:color w:val="auto"/>
          <w:sz w:val="32"/>
          <w:szCs w:val="32"/>
          <w:lang w:eastAsia="zh-CN"/>
        </w:rPr>
        <w:t>属服务项目内的</w:t>
      </w:r>
      <w:r>
        <w:rPr>
          <w:rFonts w:hint="eastAsia" w:ascii="仿宋" w:hAnsi="仿宋" w:eastAsia="仿宋" w:cs="仿宋"/>
          <w:color w:val="auto"/>
          <w:sz w:val="32"/>
          <w:szCs w:val="32"/>
        </w:rPr>
        <w:t>工作，并保证项目负责人在事发</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分钟内到达现场、开始安排</w:t>
      </w:r>
      <w:r>
        <w:rPr>
          <w:rFonts w:hint="eastAsia" w:ascii="仿宋" w:hAnsi="仿宋" w:eastAsia="仿宋" w:cs="仿宋"/>
          <w:color w:val="auto"/>
          <w:sz w:val="32"/>
          <w:szCs w:val="32"/>
          <w:lang w:eastAsia="zh-CN"/>
        </w:rPr>
        <w:t>人员作业；当采购人临时安排的工作任务属非服务项目内的，中标人亦须无条件</w:t>
      </w:r>
      <w:r>
        <w:rPr>
          <w:rFonts w:hint="eastAsia" w:ascii="仿宋" w:hAnsi="仿宋" w:eastAsia="仿宋" w:cs="仿宋"/>
          <w:color w:val="auto"/>
          <w:sz w:val="32"/>
          <w:szCs w:val="32"/>
        </w:rPr>
        <w:t>服从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的调遣和指挥，</w:t>
      </w:r>
      <w:r>
        <w:rPr>
          <w:rFonts w:hint="eastAsia" w:ascii="仿宋" w:hAnsi="仿宋" w:eastAsia="仿宋" w:cs="仿宋"/>
          <w:color w:val="auto"/>
          <w:sz w:val="32"/>
          <w:szCs w:val="32"/>
          <w:lang w:eastAsia="zh-CN"/>
        </w:rPr>
        <w:t>并且中标人须</w:t>
      </w:r>
      <w:r>
        <w:rPr>
          <w:rFonts w:hint="eastAsia" w:ascii="仿宋" w:hAnsi="仿宋" w:eastAsia="仿宋" w:cs="仿宋"/>
          <w:color w:val="auto"/>
          <w:sz w:val="32"/>
          <w:szCs w:val="32"/>
        </w:rPr>
        <w:t>具备</w:t>
      </w:r>
      <w:r>
        <w:rPr>
          <w:rFonts w:hint="eastAsia" w:ascii="仿宋" w:hAnsi="仿宋" w:eastAsia="仿宋" w:cs="仿宋"/>
          <w:color w:val="auto"/>
          <w:sz w:val="32"/>
          <w:szCs w:val="32"/>
          <w:lang w:eastAsia="zh-CN"/>
        </w:rPr>
        <w:t>好</w:t>
      </w:r>
      <w:r>
        <w:rPr>
          <w:rFonts w:hint="eastAsia" w:ascii="仿宋" w:hAnsi="仿宋" w:eastAsia="仿宋" w:cs="仿宋"/>
          <w:color w:val="auto"/>
          <w:sz w:val="32"/>
          <w:szCs w:val="32"/>
        </w:rPr>
        <w:t>满足</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工作所需的</w:t>
      </w:r>
      <w:r>
        <w:rPr>
          <w:rFonts w:hint="eastAsia" w:ascii="仿宋" w:hAnsi="仿宋" w:eastAsia="仿宋" w:cs="仿宋"/>
          <w:color w:val="auto"/>
          <w:sz w:val="32"/>
          <w:szCs w:val="32"/>
          <w:lang w:eastAsia="zh-CN"/>
        </w:rPr>
        <w:t>各项</w:t>
      </w:r>
      <w:r>
        <w:rPr>
          <w:rFonts w:hint="eastAsia" w:ascii="仿宋" w:hAnsi="仿宋" w:eastAsia="仿宋" w:cs="仿宋"/>
          <w:color w:val="auto"/>
          <w:sz w:val="32"/>
          <w:szCs w:val="32"/>
        </w:rPr>
        <w:t>设备</w:t>
      </w:r>
      <w:r>
        <w:rPr>
          <w:rFonts w:hint="eastAsia" w:ascii="仿宋" w:hAnsi="仿宋" w:eastAsia="仿宋" w:cs="仿宋"/>
          <w:color w:val="auto"/>
          <w:sz w:val="32"/>
          <w:szCs w:val="32"/>
          <w:lang w:eastAsia="zh-CN"/>
        </w:rPr>
        <w:t>。</w:t>
      </w:r>
    </w:p>
    <w:p w14:paraId="718CB564">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（四）服务期内，中标人须按采购人的工作要求，安排专职人员使用的城市管理电子管理系统，工人在岗率、工人上线率、排班率等工作指标必须达到采购人或上级管理部门要求。</w:t>
      </w:r>
    </w:p>
    <w:p w14:paraId="531F597F">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（五）</w:t>
      </w:r>
      <w:r>
        <w:rPr>
          <w:rFonts w:hint="eastAsia" w:ascii="仿宋" w:hAnsi="仿宋" w:eastAsia="仿宋" w:cs="仿宋"/>
          <w:color w:val="auto"/>
          <w:sz w:val="32"/>
          <w:szCs w:val="32"/>
        </w:rPr>
        <w:t>中标人的报价须包括与原服务公司交接工作的各项费用，并做好所有交接工作，</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不再在此增加任何费用。</w:t>
      </w:r>
    </w:p>
    <w:p w14:paraId="0553C3D7">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（六）</w:t>
      </w:r>
      <w:r>
        <w:rPr>
          <w:rFonts w:hint="eastAsia" w:ascii="仿宋" w:hAnsi="仿宋" w:eastAsia="仿宋" w:cs="仿宋"/>
          <w:color w:val="auto"/>
          <w:sz w:val="32"/>
          <w:szCs w:val="32"/>
        </w:rPr>
        <w:t>中标人要确保员工的稳定，更换人员必须及时通知</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，中标人不得通过不正当手段频繁更换作业人员获取利益。</w:t>
      </w:r>
    </w:p>
    <w:p w14:paraId="0C72A6D1">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（七）</w:t>
      </w:r>
      <w:r>
        <w:rPr>
          <w:rFonts w:hint="eastAsia" w:ascii="仿宋" w:hAnsi="仿宋" w:eastAsia="仿宋" w:cs="仿宋"/>
          <w:color w:val="auto"/>
          <w:sz w:val="32"/>
          <w:szCs w:val="32"/>
        </w:rPr>
        <w:t>服务期满</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中标人未能继续获得下一期作业时，中标人要积极配合与下一服务单位交接，不得以任何方式阻碍交接，影响</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正常工作</w:t>
      </w:r>
      <w:r>
        <w:rPr>
          <w:rFonts w:hint="eastAsia" w:ascii="仿宋" w:hAnsi="仿宋" w:eastAsia="仿宋" w:cs="仿宋"/>
          <w:color w:val="auto"/>
          <w:sz w:val="32"/>
          <w:szCs w:val="32"/>
          <w:lang w:eastAsia="zh-CN"/>
        </w:rPr>
        <w:t>。</w:t>
      </w:r>
    </w:p>
    <w:p w14:paraId="31F53F11">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（八）中标人中标后，本项目需求书作为服务合同的附件，以便中标人明晰其服务养护工作的质量与标准。</w:t>
      </w:r>
    </w:p>
    <w:p w14:paraId="7FFCAC6E">
      <w:pPr>
        <w:pStyle w:val="17"/>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color w:val="auto"/>
          <w:sz w:val="32"/>
          <w:szCs w:val="32"/>
          <w:lang w:val="en-US" w:eastAsia="zh-CN"/>
        </w:rPr>
        <w:t>（九）★投标人须具备行政主管部门颁发的《城市生活垃圾经营性清扫、收集、运输服务许可证》（有效期内），或承诺中标后在合同签订前取得行政主管部门颁发的《城市生活垃圾经营性清扫、收集、运输服务许可证》（提供承诺函）。</w:t>
      </w:r>
    </w:p>
    <w:p w14:paraId="209DC1F9">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三、作业设施和人员要求</w:t>
      </w:r>
    </w:p>
    <w:p w14:paraId="0F0D1B23">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投标人应实施机械化清扫保洁并提供方案：根据项目需求制定机械化清扫保洁方案，机械化率应达到75%或以上。</w:t>
      </w:r>
    </w:p>
    <w:p w14:paraId="54A77AA1">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质量保证措施：投标人根据项目要求，质量</w:t>
      </w:r>
      <w:r>
        <w:rPr>
          <w:rFonts w:hint="eastAsia" w:ascii="仿宋" w:hAnsi="仿宋" w:eastAsia="仿宋" w:cs="仿宋"/>
          <w:sz w:val="32"/>
          <w:szCs w:val="32"/>
          <w:lang w:eastAsia="zh-CN"/>
        </w:rPr>
        <w:t>考核标准</w:t>
      </w:r>
      <w:r>
        <w:rPr>
          <w:rFonts w:hint="eastAsia" w:ascii="仿宋" w:hAnsi="仿宋" w:eastAsia="仿宋" w:cs="仿宋"/>
          <w:sz w:val="32"/>
          <w:szCs w:val="32"/>
        </w:rPr>
        <w:t>，提供具体可行、详细的保证措施。</w:t>
      </w:r>
    </w:p>
    <w:p w14:paraId="39FDE05C">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人员配备要求：本项目拟投入人员总数量不得低于</w:t>
      </w:r>
      <w:r>
        <w:rPr>
          <w:rFonts w:hint="eastAsia" w:ascii="仿宋" w:hAnsi="仿宋" w:eastAsia="仿宋" w:cs="仿宋"/>
          <w:sz w:val="32"/>
          <w:szCs w:val="32"/>
          <w:u w:val="none"/>
          <w:lang w:val="en-US" w:eastAsia="zh-CN"/>
        </w:rPr>
        <w:t>15</w:t>
      </w:r>
      <w:r>
        <w:rPr>
          <w:rFonts w:hint="eastAsia" w:ascii="仿宋" w:hAnsi="仿宋" w:eastAsia="仿宋" w:cs="仿宋"/>
          <w:sz w:val="32"/>
          <w:szCs w:val="32"/>
        </w:rPr>
        <w:t>人，如投标人提高机械化作业，经</w:t>
      </w:r>
      <w:r>
        <w:rPr>
          <w:rFonts w:hint="eastAsia" w:ascii="仿宋" w:hAnsi="仿宋" w:eastAsia="仿宋" w:cs="仿宋"/>
          <w:sz w:val="32"/>
          <w:szCs w:val="32"/>
          <w:lang w:val="en-US" w:eastAsia="zh-CN"/>
        </w:rPr>
        <w:t>采购人</w:t>
      </w:r>
      <w:r>
        <w:rPr>
          <w:rFonts w:hint="eastAsia" w:ascii="仿宋" w:hAnsi="仿宋" w:eastAsia="仿宋" w:cs="仿宋"/>
          <w:sz w:val="32"/>
          <w:szCs w:val="32"/>
        </w:rPr>
        <w:t>同意，可适当减少人员投入。中标</w:t>
      </w:r>
      <w:r>
        <w:rPr>
          <w:rFonts w:hint="eastAsia" w:ascii="仿宋" w:hAnsi="仿宋" w:eastAsia="仿宋" w:cs="仿宋"/>
          <w:sz w:val="32"/>
          <w:szCs w:val="32"/>
          <w:lang w:eastAsia="zh-CN"/>
        </w:rPr>
        <w:t>人</w:t>
      </w:r>
      <w:r>
        <w:rPr>
          <w:rFonts w:hint="eastAsia" w:ascii="仿宋" w:hAnsi="仿宋" w:eastAsia="仿宋" w:cs="仿宋"/>
          <w:sz w:val="32"/>
          <w:szCs w:val="32"/>
        </w:rPr>
        <w:t>需确保投入本项目的人员原则上优先使用</w:t>
      </w:r>
      <w:r>
        <w:rPr>
          <w:rFonts w:hint="eastAsia" w:ascii="仿宋" w:hAnsi="仿宋" w:eastAsia="仿宋" w:cs="仿宋"/>
          <w:sz w:val="32"/>
          <w:szCs w:val="32"/>
          <w:lang w:eastAsia="zh-CN"/>
        </w:rPr>
        <w:t>太和镇</w:t>
      </w:r>
      <w:r>
        <w:rPr>
          <w:rFonts w:hint="eastAsia" w:ascii="仿宋" w:hAnsi="仿宋" w:eastAsia="仿宋" w:cs="仿宋"/>
          <w:sz w:val="32"/>
          <w:szCs w:val="32"/>
        </w:rPr>
        <w:t>及周边居住人员，且所有人员均经过岗前培训，符合上岗要求。人员的食宿、统一着装等均由中标人自行解决。</w:t>
      </w:r>
    </w:p>
    <w:p w14:paraId="1A615F41">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（四）</w:t>
      </w:r>
      <w:r>
        <w:rPr>
          <w:rFonts w:hint="eastAsia" w:ascii="仿宋" w:hAnsi="仿宋" w:eastAsia="仿宋" w:cs="仿宋"/>
          <w:color w:val="auto"/>
          <w:sz w:val="32"/>
          <w:szCs w:val="32"/>
        </w:rPr>
        <w:t>管理人员配备须满足以下要求：至少配备1名项目经理（</w:t>
      </w:r>
      <w:r>
        <w:rPr>
          <w:rFonts w:hint="eastAsia" w:ascii="仿宋" w:hAnsi="仿宋" w:eastAsia="仿宋" w:cs="仿宋"/>
          <w:color w:val="auto"/>
          <w:sz w:val="32"/>
          <w:szCs w:val="32"/>
          <w:lang w:eastAsia="zh-CN"/>
        </w:rPr>
        <w:t>须</w:t>
      </w:r>
      <w:r>
        <w:rPr>
          <w:rFonts w:hint="eastAsia" w:ascii="仿宋" w:hAnsi="仿宋" w:eastAsia="仿宋" w:cs="仿宋"/>
          <w:color w:val="auto"/>
          <w:sz w:val="32"/>
          <w:szCs w:val="32"/>
        </w:rPr>
        <w:t>具有清洁环卫项目经理证书、中级</w:t>
      </w:r>
      <w:r>
        <w:rPr>
          <w:rFonts w:hint="eastAsia" w:ascii="仿宋" w:hAnsi="仿宋" w:eastAsia="仿宋" w:cs="仿宋"/>
          <w:color w:val="auto"/>
          <w:sz w:val="32"/>
          <w:szCs w:val="32"/>
          <w:lang w:eastAsia="zh-CN"/>
        </w:rPr>
        <w:t>或以上</w:t>
      </w:r>
      <w:r>
        <w:rPr>
          <w:rFonts w:hint="eastAsia" w:ascii="仿宋" w:hAnsi="仿宋" w:eastAsia="仿宋" w:cs="仿宋"/>
          <w:color w:val="auto"/>
          <w:sz w:val="32"/>
          <w:szCs w:val="32"/>
        </w:rPr>
        <w:t>工程师职称证书</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市政路桥施工</w:t>
      </w:r>
      <w:r>
        <w:rPr>
          <w:rFonts w:hint="eastAsia" w:ascii="仿宋" w:hAnsi="仿宋" w:eastAsia="仿宋" w:cs="仿宋"/>
          <w:color w:val="auto"/>
          <w:sz w:val="32"/>
          <w:szCs w:val="32"/>
          <w:lang w:eastAsia="zh-CN"/>
        </w:rPr>
        <w:t>证等</w:t>
      </w:r>
      <w:r>
        <w:rPr>
          <w:rFonts w:hint="eastAsia" w:ascii="仿宋" w:hAnsi="仿宋" w:eastAsia="仿宋" w:cs="仿宋"/>
          <w:sz w:val="32"/>
          <w:szCs w:val="32"/>
        </w:rPr>
        <w:t>）、1名专职安全员（具有专职安全员C证）、1名质量监督管理人员和1名资料员。</w:t>
      </w:r>
    </w:p>
    <w:p w14:paraId="625475B6">
      <w:pPr>
        <w:spacing w:line="560" w:lineRule="exact"/>
        <w:ind w:right="17" w:firstLine="640" w:firstLineChars="200"/>
        <w:rPr>
          <w:ins w:id="1" w:author="拉拉" w:date="2025-03-21T11:48:40Z"/>
          <w:rFonts w:hint="eastAsia" w:ascii="仿宋" w:hAnsi="仿宋" w:eastAsia="仿宋" w:cs="仿宋"/>
          <w:sz w:val="32"/>
          <w:szCs w:val="32"/>
          <w:lang w:eastAsia="zh-CN"/>
        </w:rPr>
      </w:pPr>
      <w:r>
        <w:rPr>
          <w:rFonts w:hint="eastAsia" w:ascii="仿宋" w:hAnsi="仿宋" w:eastAsia="仿宋" w:cs="仿宋"/>
          <w:sz w:val="32"/>
          <w:szCs w:val="32"/>
          <w:lang w:eastAsia="zh-CN"/>
        </w:rPr>
        <w:t>（五）作业设施</w:t>
      </w:r>
      <w:r>
        <w:rPr>
          <w:rFonts w:hint="eastAsia" w:ascii="仿宋" w:hAnsi="仿宋" w:eastAsia="仿宋" w:cs="仿宋"/>
          <w:sz w:val="32"/>
          <w:szCs w:val="32"/>
        </w:rPr>
        <w:t>配备要求</w:t>
      </w:r>
      <w:r>
        <w:rPr>
          <w:rFonts w:hint="eastAsia" w:ascii="仿宋" w:hAnsi="仿宋" w:eastAsia="仿宋" w:cs="仿宋"/>
          <w:sz w:val="32"/>
          <w:szCs w:val="32"/>
          <w:lang w:eastAsia="zh-CN"/>
        </w:rPr>
        <w:t>。具体如下：</w:t>
      </w:r>
    </w:p>
    <w:p w14:paraId="3C5E985A">
      <w:pPr>
        <w:pStyle w:val="2"/>
        <w:rPr>
          <w:rFonts w:hint="eastAsia"/>
          <w:lang w:eastAsia="zh-CN"/>
        </w:rPr>
      </w:pPr>
    </w:p>
    <w:tbl>
      <w:tblPr>
        <w:tblStyle w:val="12"/>
        <w:tblW w:w="85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580"/>
        <w:gridCol w:w="4638"/>
        <w:gridCol w:w="1622"/>
      </w:tblGrid>
      <w:tr w14:paraId="5837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4293F753">
            <w:pPr>
              <w:pageBreakBefore w:val="0"/>
              <w:kinsoku/>
              <w:wordWrap/>
              <w:overflowPunct/>
              <w:topLinePunct w:val="0"/>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序号</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040D23F1">
            <w:pPr>
              <w:pageBreakBefore w:val="0"/>
              <w:kinsoku/>
              <w:wordWrap/>
              <w:overflowPunct/>
              <w:topLinePunct w:val="0"/>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作业</w:t>
            </w:r>
            <w:r>
              <w:rPr>
                <w:rFonts w:hint="eastAsia" w:ascii="仿宋" w:hAnsi="仿宋" w:eastAsia="仿宋" w:cs="仿宋"/>
                <w:sz w:val="32"/>
                <w:szCs w:val="32"/>
              </w:rPr>
              <w:t>类别</w:t>
            </w:r>
          </w:p>
        </w:tc>
        <w:tc>
          <w:tcPr>
            <w:tcW w:w="4638" w:type="dxa"/>
            <w:tcBorders>
              <w:top w:val="single" w:color="auto" w:sz="4" w:space="0"/>
              <w:left w:val="single" w:color="auto" w:sz="4" w:space="0"/>
              <w:bottom w:val="single" w:color="auto" w:sz="4" w:space="0"/>
              <w:right w:val="single" w:color="auto" w:sz="4" w:space="0"/>
            </w:tcBorders>
            <w:noWrap w:val="0"/>
            <w:vAlign w:val="center"/>
          </w:tcPr>
          <w:p w14:paraId="46805717">
            <w:pPr>
              <w:pageBreakBefore w:val="0"/>
              <w:kinsoku/>
              <w:wordWrap/>
              <w:overflowPunct/>
              <w:topLinePunct w:val="0"/>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设备配置要求</w:t>
            </w:r>
          </w:p>
        </w:tc>
        <w:tc>
          <w:tcPr>
            <w:tcW w:w="1622" w:type="dxa"/>
            <w:tcBorders>
              <w:top w:val="single" w:color="auto" w:sz="4" w:space="0"/>
              <w:left w:val="single" w:color="auto" w:sz="4" w:space="0"/>
              <w:bottom w:val="single" w:color="auto" w:sz="4" w:space="0"/>
              <w:right w:val="single" w:color="auto" w:sz="4" w:space="0"/>
            </w:tcBorders>
            <w:noWrap w:val="0"/>
            <w:vAlign w:val="center"/>
          </w:tcPr>
          <w:p w14:paraId="4C6D2F93">
            <w:pPr>
              <w:pageBreakBefore w:val="0"/>
              <w:kinsoku/>
              <w:wordWrap/>
              <w:overflowPunct/>
              <w:topLinePunct w:val="0"/>
              <w:bidi w:val="0"/>
              <w:spacing w:line="560" w:lineRule="exact"/>
              <w:jc w:val="center"/>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备注</w:t>
            </w:r>
          </w:p>
        </w:tc>
      </w:tr>
      <w:tr w14:paraId="5AC7B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476402B2">
            <w:pPr>
              <w:pageBreakBefore w:val="0"/>
              <w:kinsoku/>
              <w:wordWrap/>
              <w:overflowPunct/>
              <w:topLinePunct w:val="0"/>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1</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24CED91E">
            <w:pPr>
              <w:pageBreakBefore w:val="0"/>
              <w:kinsoku/>
              <w:wordWrap/>
              <w:overflowPunct/>
              <w:topLinePunct w:val="0"/>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清扫保洁</w:t>
            </w:r>
          </w:p>
        </w:tc>
        <w:tc>
          <w:tcPr>
            <w:tcW w:w="4638" w:type="dxa"/>
            <w:tcBorders>
              <w:top w:val="single" w:color="auto" w:sz="4" w:space="0"/>
              <w:left w:val="single" w:color="auto" w:sz="4" w:space="0"/>
              <w:bottom w:val="single" w:color="auto" w:sz="4" w:space="0"/>
              <w:right w:val="single" w:color="auto" w:sz="4" w:space="0"/>
            </w:tcBorders>
            <w:noWrap w:val="0"/>
            <w:vAlign w:val="center"/>
          </w:tcPr>
          <w:p w14:paraId="3EC0B8A3">
            <w:pPr>
              <w:spacing w:line="560" w:lineRule="exact"/>
              <w:rPr>
                <w:rFonts w:hint="eastAsia" w:ascii="仿宋" w:hAnsi="仿宋" w:eastAsia="仿宋" w:cs="仿宋"/>
                <w:sz w:val="32"/>
                <w:szCs w:val="32"/>
                <w:lang w:eastAsia="zh-CN"/>
              </w:rPr>
            </w:pPr>
            <w:r>
              <w:rPr>
                <w:rFonts w:hint="eastAsia" w:ascii="仿宋" w:hAnsi="仿宋" w:eastAsia="仿宋" w:cs="仿宋"/>
                <w:color w:val="auto"/>
                <w:sz w:val="32"/>
                <w:szCs w:val="32"/>
              </w:rPr>
              <w:t>总质量 18吨或以上洗扫车1辆、总质量16吨或以上</w:t>
            </w:r>
            <w:r>
              <w:rPr>
                <w:rFonts w:hint="eastAsia" w:ascii="仿宋" w:hAnsi="仿宋" w:eastAsia="仿宋" w:cs="仿宋"/>
                <w:color w:val="auto"/>
                <w:sz w:val="32"/>
                <w:szCs w:val="32"/>
                <w:lang w:val="en-US" w:eastAsia="zh-CN"/>
              </w:rPr>
              <w:t>洒</w:t>
            </w:r>
            <w:r>
              <w:rPr>
                <w:rFonts w:hint="eastAsia" w:ascii="仿宋" w:hAnsi="仿宋" w:eastAsia="仿宋" w:cs="仿宋"/>
                <w:color w:val="auto"/>
                <w:sz w:val="32"/>
                <w:szCs w:val="32"/>
              </w:rPr>
              <w:t>水车2辆、总质量18吨或以上雾炮车1辆、总质量18吨或以上吸污清粪车1辆、工程车3辆、电动三轮中转车</w:t>
            </w:r>
            <w:r>
              <w:rPr>
                <w:rFonts w:hint="eastAsia" w:ascii="仿宋" w:hAnsi="仿宋" w:eastAsia="仿宋" w:cs="仿宋"/>
                <w:color w:val="auto"/>
                <w:sz w:val="32"/>
                <w:szCs w:val="32"/>
                <w:lang w:val="en-US" w:eastAsia="zh-CN"/>
              </w:rPr>
              <w:t>15</w:t>
            </w:r>
            <w:r>
              <w:rPr>
                <w:rFonts w:hint="eastAsia" w:ascii="仿宋" w:hAnsi="仿宋" w:eastAsia="仿宋" w:cs="仿宋"/>
                <w:color w:val="auto"/>
                <w:sz w:val="32"/>
                <w:szCs w:val="32"/>
              </w:rPr>
              <w:t>辆</w:t>
            </w:r>
          </w:p>
        </w:tc>
        <w:tc>
          <w:tcPr>
            <w:tcW w:w="1622" w:type="dxa"/>
            <w:vMerge w:val="restart"/>
            <w:tcBorders>
              <w:top w:val="single" w:color="auto" w:sz="4" w:space="0"/>
              <w:left w:val="single" w:color="auto" w:sz="4" w:space="0"/>
              <w:right w:val="single" w:color="auto" w:sz="4" w:space="0"/>
            </w:tcBorders>
            <w:noWrap w:val="0"/>
            <w:vAlign w:val="center"/>
          </w:tcPr>
          <w:p w14:paraId="696FCAFF">
            <w:pPr>
              <w:numPr>
                <w:ilvl w:val="0"/>
                <w:numId w:val="1"/>
              </w:numPr>
              <w:spacing w:line="560" w:lineRule="exact"/>
              <w:ind w:right="17"/>
              <w:jc w:val="left"/>
              <w:rPr>
                <w:rFonts w:hint="eastAsia" w:ascii="仿宋" w:hAnsi="仿宋" w:eastAsia="仿宋" w:cs="仿宋"/>
                <w:sz w:val="30"/>
                <w:szCs w:val="30"/>
                <w:lang w:eastAsia="zh-CN"/>
              </w:rPr>
            </w:pPr>
            <w:r>
              <w:rPr>
                <w:rFonts w:hint="eastAsia" w:ascii="仿宋" w:hAnsi="仿宋" w:eastAsia="仿宋" w:cs="仿宋"/>
                <w:sz w:val="30"/>
                <w:szCs w:val="30"/>
              </w:rPr>
              <w:t>投标人的</w:t>
            </w:r>
            <w:r>
              <w:rPr>
                <w:rFonts w:hint="eastAsia" w:ascii="仿宋" w:hAnsi="仿宋" w:eastAsia="仿宋" w:cs="仿宋"/>
                <w:sz w:val="30"/>
                <w:szCs w:val="30"/>
                <w:lang w:eastAsia="zh-CN"/>
              </w:rPr>
              <w:t>设备</w:t>
            </w:r>
            <w:r>
              <w:rPr>
                <w:rFonts w:hint="eastAsia" w:ascii="仿宋" w:hAnsi="仿宋" w:eastAsia="仿宋" w:cs="仿宋"/>
                <w:sz w:val="30"/>
                <w:szCs w:val="30"/>
              </w:rPr>
              <w:t>配置数量须满足本表要求</w:t>
            </w:r>
            <w:r>
              <w:rPr>
                <w:rFonts w:hint="eastAsia" w:ascii="仿宋" w:hAnsi="仿宋" w:eastAsia="仿宋" w:cs="仿宋"/>
                <w:sz w:val="30"/>
                <w:szCs w:val="30"/>
                <w:lang w:eastAsia="zh-CN"/>
              </w:rPr>
              <w:t>。</w:t>
            </w:r>
          </w:p>
          <w:p w14:paraId="521C01B8">
            <w:pPr>
              <w:numPr>
                <w:ilvl w:val="0"/>
                <w:numId w:val="0"/>
              </w:numPr>
              <w:spacing w:line="560" w:lineRule="exact"/>
              <w:ind w:right="17" w:rightChars="0"/>
              <w:jc w:val="left"/>
              <w:rPr>
                <w:rFonts w:hint="eastAsia" w:ascii="仿宋" w:hAnsi="仿宋" w:eastAsia="仿宋" w:cs="仿宋"/>
                <w:sz w:val="32"/>
                <w:szCs w:val="32"/>
              </w:rPr>
            </w:pPr>
            <w:r>
              <w:rPr>
                <w:rFonts w:hint="eastAsia" w:ascii="仿宋" w:hAnsi="仿宋" w:eastAsia="仿宋" w:cs="仿宋"/>
                <w:sz w:val="32"/>
                <w:szCs w:val="32"/>
                <w:highlight w:val="none"/>
                <w:lang w:val="en-US" w:eastAsia="zh-CN"/>
              </w:rPr>
              <w:t>2.作业</w:t>
            </w:r>
            <w:r>
              <w:rPr>
                <w:rFonts w:hint="eastAsia" w:ascii="仿宋" w:hAnsi="仿宋" w:eastAsia="仿宋" w:cs="仿宋"/>
                <w:sz w:val="32"/>
                <w:szCs w:val="32"/>
                <w:highlight w:val="none"/>
              </w:rPr>
              <w:t>车辆车况良好</w:t>
            </w:r>
            <w:r>
              <w:rPr>
                <w:rFonts w:hint="eastAsia" w:ascii="仿宋" w:hAnsi="仿宋" w:eastAsia="仿宋" w:cs="仿宋"/>
                <w:sz w:val="32"/>
                <w:szCs w:val="32"/>
                <w:highlight w:val="none"/>
                <w:lang w:eastAsia="zh-CN"/>
              </w:rPr>
              <w:t>，且符合城市管理作业车辆要求</w:t>
            </w:r>
            <w:r>
              <w:rPr>
                <w:rFonts w:hint="eastAsia" w:ascii="仿宋" w:hAnsi="仿宋" w:eastAsia="仿宋" w:cs="仿宋"/>
                <w:sz w:val="32"/>
                <w:szCs w:val="32"/>
                <w:highlight w:val="none"/>
              </w:rPr>
              <w:t>。</w:t>
            </w:r>
          </w:p>
          <w:p w14:paraId="31275132">
            <w:pPr>
              <w:pageBreakBefore w:val="0"/>
              <w:kinsoku/>
              <w:wordWrap/>
              <w:overflowPunct/>
              <w:topLinePunct w:val="0"/>
              <w:bidi w:val="0"/>
              <w:spacing w:line="560" w:lineRule="exact"/>
              <w:textAlignment w:val="auto"/>
              <w:rPr>
                <w:rFonts w:hint="eastAsia" w:ascii="仿宋" w:hAnsi="仿宋" w:eastAsia="仿宋" w:cs="仿宋"/>
                <w:sz w:val="32"/>
                <w:szCs w:val="32"/>
                <w:lang w:val="en-US" w:eastAsia="zh-CN"/>
              </w:rPr>
            </w:pPr>
          </w:p>
        </w:tc>
      </w:tr>
      <w:tr w14:paraId="3D6DE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4011D62D">
            <w:pPr>
              <w:pageBreakBefore w:val="0"/>
              <w:kinsoku/>
              <w:wordWrap/>
              <w:overflowPunct/>
              <w:topLinePunct w:val="0"/>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2</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51B28347">
            <w:pPr>
              <w:pageBreakBefore w:val="0"/>
              <w:kinsoku/>
              <w:wordWrap/>
              <w:overflowPunct/>
              <w:topLinePunct w:val="0"/>
              <w:bidi w:val="0"/>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lang w:eastAsia="zh-CN"/>
              </w:rPr>
              <w:t>绿化管理</w:t>
            </w:r>
          </w:p>
        </w:tc>
        <w:tc>
          <w:tcPr>
            <w:tcW w:w="4638" w:type="dxa"/>
            <w:tcBorders>
              <w:top w:val="single" w:color="auto" w:sz="4" w:space="0"/>
              <w:left w:val="single" w:color="auto" w:sz="4" w:space="0"/>
              <w:bottom w:val="single" w:color="auto" w:sz="4" w:space="0"/>
              <w:right w:val="single" w:color="auto" w:sz="4" w:space="0"/>
            </w:tcBorders>
            <w:noWrap w:val="0"/>
            <w:vAlign w:val="center"/>
          </w:tcPr>
          <w:p w14:paraId="377AA7E8">
            <w:pPr>
              <w:pageBreakBefore w:val="0"/>
              <w:kinsoku/>
              <w:wordWrap/>
              <w:overflowPunct/>
              <w:topLinePunct w:val="0"/>
              <w:bidi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平板工程车</w:t>
            </w:r>
            <w:r>
              <w:rPr>
                <w:rFonts w:hint="eastAsia" w:ascii="仿宋" w:hAnsi="仿宋" w:eastAsia="仿宋" w:cs="仿宋"/>
                <w:sz w:val="32"/>
                <w:szCs w:val="32"/>
                <w:lang w:val="en-US" w:eastAsia="zh-CN"/>
              </w:rPr>
              <w:t>1辆、油锯10台、</w:t>
            </w:r>
            <w:r>
              <w:rPr>
                <w:rFonts w:hint="eastAsia" w:ascii="仿宋" w:hAnsi="仿宋" w:eastAsia="仿宋" w:cs="仿宋"/>
                <w:sz w:val="32"/>
                <w:szCs w:val="32"/>
              </w:rPr>
              <w:t>割灌机</w:t>
            </w:r>
            <w:r>
              <w:rPr>
                <w:rFonts w:hint="eastAsia" w:ascii="仿宋" w:hAnsi="仿宋" w:eastAsia="仿宋" w:cs="仿宋"/>
                <w:sz w:val="32"/>
                <w:szCs w:val="32"/>
                <w:lang w:val="en-US" w:eastAsia="zh-CN"/>
              </w:rPr>
              <w:t>10台</w:t>
            </w:r>
          </w:p>
        </w:tc>
        <w:tc>
          <w:tcPr>
            <w:tcW w:w="1622" w:type="dxa"/>
            <w:vMerge w:val="continue"/>
            <w:tcBorders>
              <w:left w:val="single" w:color="auto" w:sz="4" w:space="0"/>
              <w:right w:val="single" w:color="auto" w:sz="4" w:space="0"/>
            </w:tcBorders>
            <w:noWrap w:val="0"/>
            <w:vAlign w:val="center"/>
          </w:tcPr>
          <w:p w14:paraId="34B8851C">
            <w:pPr>
              <w:pageBreakBefore w:val="0"/>
              <w:kinsoku/>
              <w:wordWrap/>
              <w:overflowPunct/>
              <w:topLinePunct w:val="0"/>
              <w:bidi w:val="0"/>
              <w:spacing w:line="560" w:lineRule="exact"/>
              <w:textAlignment w:val="auto"/>
              <w:rPr>
                <w:rFonts w:hint="eastAsia" w:ascii="仿宋" w:hAnsi="仿宋" w:eastAsia="仿宋" w:cs="仿宋"/>
                <w:sz w:val="32"/>
                <w:szCs w:val="32"/>
              </w:rPr>
            </w:pPr>
          </w:p>
        </w:tc>
      </w:tr>
      <w:tr w14:paraId="15A1C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669A6A05">
            <w:pPr>
              <w:pageBreakBefore w:val="0"/>
              <w:kinsoku/>
              <w:wordWrap/>
              <w:overflowPunct/>
              <w:topLinePunct w:val="0"/>
              <w:bidi w:val="0"/>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7AB8A66B">
            <w:pPr>
              <w:pageBreakBefore w:val="0"/>
              <w:kinsoku/>
              <w:wordWrap/>
              <w:overflowPunct/>
              <w:topLinePunct w:val="0"/>
              <w:bidi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水域管理</w:t>
            </w:r>
          </w:p>
        </w:tc>
        <w:tc>
          <w:tcPr>
            <w:tcW w:w="4638" w:type="dxa"/>
            <w:tcBorders>
              <w:top w:val="single" w:color="auto" w:sz="4" w:space="0"/>
              <w:left w:val="single" w:color="auto" w:sz="4" w:space="0"/>
              <w:bottom w:val="single" w:color="auto" w:sz="4" w:space="0"/>
              <w:right w:val="single" w:color="auto" w:sz="4" w:space="0"/>
            </w:tcBorders>
            <w:noWrap w:val="0"/>
            <w:vAlign w:val="center"/>
          </w:tcPr>
          <w:p w14:paraId="6461D968">
            <w:pPr>
              <w:pageBreakBefore w:val="0"/>
              <w:kinsoku/>
              <w:wordWrap/>
              <w:overflowPunct/>
              <w:topLinePunct w:val="0"/>
              <w:bidi w:val="0"/>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平板工程车</w:t>
            </w:r>
            <w:r>
              <w:rPr>
                <w:rFonts w:hint="eastAsia" w:ascii="仿宋" w:hAnsi="仿宋" w:eastAsia="仿宋" w:cs="仿宋"/>
                <w:sz w:val="32"/>
                <w:szCs w:val="32"/>
                <w:lang w:val="en-US" w:eastAsia="zh-CN"/>
              </w:rPr>
              <w:t>1辆、油锯10台、</w:t>
            </w:r>
            <w:r>
              <w:rPr>
                <w:rFonts w:hint="eastAsia" w:ascii="仿宋" w:hAnsi="仿宋" w:eastAsia="仿宋" w:cs="仿宋"/>
                <w:sz w:val="32"/>
                <w:szCs w:val="32"/>
              </w:rPr>
              <w:t>割灌机</w:t>
            </w:r>
            <w:r>
              <w:rPr>
                <w:rFonts w:hint="eastAsia" w:ascii="仿宋" w:hAnsi="仿宋" w:eastAsia="仿宋" w:cs="仿宋"/>
                <w:sz w:val="32"/>
                <w:szCs w:val="32"/>
                <w:lang w:val="en-US" w:eastAsia="zh-CN"/>
              </w:rPr>
              <w:t>5台</w:t>
            </w:r>
          </w:p>
        </w:tc>
        <w:tc>
          <w:tcPr>
            <w:tcW w:w="1622" w:type="dxa"/>
            <w:vMerge w:val="continue"/>
            <w:tcBorders>
              <w:left w:val="single" w:color="auto" w:sz="4" w:space="0"/>
              <w:right w:val="single" w:color="auto" w:sz="4" w:space="0"/>
            </w:tcBorders>
            <w:noWrap w:val="0"/>
            <w:vAlign w:val="center"/>
          </w:tcPr>
          <w:p w14:paraId="4CCD07D5">
            <w:pPr>
              <w:pageBreakBefore w:val="0"/>
              <w:kinsoku/>
              <w:wordWrap/>
              <w:overflowPunct/>
              <w:topLinePunct w:val="0"/>
              <w:bidi w:val="0"/>
              <w:spacing w:line="560" w:lineRule="exact"/>
              <w:textAlignment w:val="auto"/>
              <w:rPr>
                <w:rFonts w:hint="default" w:ascii="仿宋" w:hAnsi="仿宋" w:eastAsia="仿宋" w:cs="仿宋"/>
                <w:sz w:val="32"/>
                <w:szCs w:val="32"/>
                <w:lang w:val="en-US" w:eastAsia="zh-CN"/>
              </w:rPr>
            </w:pPr>
          </w:p>
        </w:tc>
      </w:tr>
      <w:tr w14:paraId="41E4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66D504D9">
            <w:pPr>
              <w:pageBreakBefore w:val="0"/>
              <w:kinsoku/>
              <w:wordWrap/>
              <w:overflowPunct/>
              <w:topLinePunct w:val="0"/>
              <w:bidi w:val="0"/>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0365CAFA">
            <w:pPr>
              <w:pageBreakBefore w:val="0"/>
              <w:kinsoku/>
              <w:wordWrap/>
              <w:overflowPunct/>
              <w:topLinePunct w:val="0"/>
              <w:bidi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eastAsia="zh-CN"/>
              </w:rPr>
              <w:t>公厕管理</w:t>
            </w:r>
          </w:p>
        </w:tc>
        <w:tc>
          <w:tcPr>
            <w:tcW w:w="4638" w:type="dxa"/>
            <w:tcBorders>
              <w:top w:val="single" w:color="auto" w:sz="4" w:space="0"/>
              <w:left w:val="single" w:color="auto" w:sz="4" w:space="0"/>
              <w:bottom w:val="single" w:color="auto" w:sz="4" w:space="0"/>
              <w:right w:val="single" w:color="auto" w:sz="4" w:space="0"/>
            </w:tcBorders>
            <w:noWrap w:val="0"/>
            <w:vAlign w:val="center"/>
          </w:tcPr>
          <w:p w14:paraId="0262311F">
            <w:pPr>
              <w:pageBreakBefore w:val="0"/>
              <w:numPr>
                <w:ilvl w:val="0"/>
                <w:numId w:val="0"/>
              </w:numPr>
              <w:kinsoku/>
              <w:wordWrap/>
              <w:overflowPunct/>
              <w:topLinePunct w:val="0"/>
              <w:bidi w:val="0"/>
              <w:spacing w:line="56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color w:val="auto"/>
                <w:sz w:val="32"/>
                <w:szCs w:val="32"/>
              </w:rPr>
              <w:t>总质量18吨或以上吸污清粪车1辆</w:t>
            </w:r>
          </w:p>
        </w:tc>
        <w:tc>
          <w:tcPr>
            <w:tcW w:w="1622" w:type="dxa"/>
            <w:vMerge w:val="continue"/>
            <w:tcBorders>
              <w:left w:val="single" w:color="auto" w:sz="4" w:space="0"/>
              <w:right w:val="single" w:color="auto" w:sz="4" w:space="0"/>
            </w:tcBorders>
            <w:noWrap w:val="0"/>
            <w:vAlign w:val="center"/>
          </w:tcPr>
          <w:p w14:paraId="360FE9B2">
            <w:pPr>
              <w:pageBreakBefore w:val="0"/>
              <w:numPr>
                <w:ilvl w:val="0"/>
                <w:numId w:val="0"/>
              </w:numPr>
              <w:kinsoku/>
              <w:wordWrap/>
              <w:overflowPunct/>
              <w:topLinePunct w:val="0"/>
              <w:bidi w:val="0"/>
              <w:spacing w:line="560" w:lineRule="exact"/>
              <w:ind w:leftChars="0"/>
              <w:textAlignment w:val="auto"/>
              <w:rPr>
                <w:rFonts w:hint="default" w:ascii="仿宋" w:hAnsi="仿宋" w:eastAsia="仿宋" w:cs="仿宋"/>
                <w:sz w:val="32"/>
                <w:szCs w:val="32"/>
                <w:lang w:val="en-US" w:eastAsia="zh-CN"/>
              </w:rPr>
            </w:pPr>
          </w:p>
        </w:tc>
      </w:tr>
      <w:tr w14:paraId="31C1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02" w:type="dxa"/>
            <w:tcBorders>
              <w:top w:val="single" w:color="auto" w:sz="4" w:space="0"/>
              <w:left w:val="single" w:color="auto" w:sz="4" w:space="0"/>
              <w:bottom w:val="single" w:color="auto" w:sz="4" w:space="0"/>
              <w:right w:val="single" w:color="auto" w:sz="4" w:space="0"/>
            </w:tcBorders>
            <w:noWrap w:val="0"/>
            <w:vAlign w:val="center"/>
          </w:tcPr>
          <w:p w14:paraId="2D999B56">
            <w:pPr>
              <w:pageBreakBefore w:val="0"/>
              <w:kinsoku/>
              <w:wordWrap/>
              <w:overflowPunct/>
              <w:topLinePunct w:val="0"/>
              <w:bidi w:val="0"/>
              <w:spacing w:line="560" w:lineRule="exact"/>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1580" w:type="dxa"/>
            <w:tcBorders>
              <w:top w:val="single" w:color="auto" w:sz="4" w:space="0"/>
              <w:left w:val="single" w:color="auto" w:sz="4" w:space="0"/>
              <w:bottom w:val="single" w:color="auto" w:sz="4" w:space="0"/>
              <w:right w:val="single" w:color="auto" w:sz="4" w:space="0"/>
            </w:tcBorders>
            <w:noWrap w:val="0"/>
            <w:vAlign w:val="center"/>
          </w:tcPr>
          <w:p w14:paraId="7F727332">
            <w:pPr>
              <w:pageBreakBefore w:val="0"/>
              <w:kinsoku/>
              <w:wordWrap/>
              <w:overflowPunct/>
              <w:topLinePunct w:val="0"/>
              <w:bidi w:val="0"/>
              <w:spacing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市政设备设施维护</w:t>
            </w:r>
          </w:p>
        </w:tc>
        <w:tc>
          <w:tcPr>
            <w:tcW w:w="4638" w:type="dxa"/>
            <w:tcBorders>
              <w:top w:val="single" w:color="auto" w:sz="4" w:space="0"/>
              <w:left w:val="single" w:color="auto" w:sz="4" w:space="0"/>
              <w:bottom w:val="single" w:color="auto" w:sz="4" w:space="0"/>
              <w:right w:val="single" w:color="auto" w:sz="4" w:space="0"/>
            </w:tcBorders>
            <w:noWrap w:val="0"/>
            <w:vAlign w:val="center"/>
          </w:tcPr>
          <w:p w14:paraId="575E8496">
            <w:pPr>
              <w:pageBreakBefore w:val="0"/>
              <w:numPr>
                <w:ilvl w:val="0"/>
                <w:numId w:val="0"/>
              </w:numPr>
              <w:kinsoku/>
              <w:wordWrap/>
              <w:overflowPunct/>
              <w:topLinePunct w:val="0"/>
              <w:bidi w:val="0"/>
              <w:spacing w:line="560" w:lineRule="exact"/>
              <w:ind w:left="0" w:leftChars="0" w:firstLine="0" w:firstLineChars="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平板工程车</w:t>
            </w:r>
            <w:r>
              <w:rPr>
                <w:rFonts w:hint="eastAsia" w:ascii="仿宋" w:hAnsi="仿宋" w:eastAsia="仿宋" w:cs="仿宋"/>
                <w:sz w:val="32"/>
                <w:szCs w:val="32"/>
                <w:lang w:val="en-US" w:eastAsia="zh-CN"/>
              </w:rPr>
              <w:t>1辆、</w:t>
            </w:r>
            <w:r>
              <w:rPr>
                <w:rFonts w:hint="eastAsia" w:ascii="仿宋" w:hAnsi="仿宋" w:eastAsia="仿宋" w:cs="仿宋"/>
                <w:sz w:val="32"/>
                <w:szCs w:val="32"/>
              </w:rPr>
              <w:t>自卸</w:t>
            </w:r>
            <w:r>
              <w:rPr>
                <w:rFonts w:hint="eastAsia" w:ascii="仿宋" w:hAnsi="仿宋" w:eastAsia="仿宋" w:cs="仿宋"/>
                <w:sz w:val="32"/>
                <w:szCs w:val="32"/>
                <w:lang w:eastAsia="zh-CN"/>
              </w:rPr>
              <w:t>工程车</w:t>
            </w:r>
            <w:r>
              <w:rPr>
                <w:rFonts w:hint="eastAsia" w:ascii="仿宋" w:hAnsi="仿宋" w:eastAsia="仿宋" w:cs="仿宋"/>
                <w:sz w:val="32"/>
                <w:szCs w:val="32"/>
                <w:lang w:val="en-US" w:eastAsia="zh-CN"/>
              </w:rPr>
              <w:t>2辆、发电机2台、压路机1台、平板夯1台、吹风机4台、电镐电钻10台</w:t>
            </w:r>
          </w:p>
        </w:tc>
        <w:tc>
          <w:tcPr>
            <w:tcW w:w="1622" w:type="dxa"/>
            <w:vMerge w:val="continue"/>
            <w:tcBorders>
              <w:left w:val="single" w:color="auto" w:sz="4" w:space="0"/>
              <w:right w:val="single" w:color="auto" w:sz="4" w:space="0"/>
            </w:tcBorders>
            <w:noWrap w:val="0"/>
            <w:vAlign w:val="center"/>
          </w:tcPr>
          <w:p w14:paraId="22770F48">
            <w:pPr>
              <w:pageBreakBefore w:val="0"/>
              <w:numPr>
                <w:ilvl w:val="0"/>
                <w:numId w:val="0"/>
              </w:numPr>
              <w:kinsoku/>
              <w:wordWrap/>
              <w:overflowPunct/>
              <w:topLinePunct w:val="0"/>
              <w:bidi w:val="0"/>
              <w:spacing w:line="560" w:lineRule="exact"/>
              <w:ind w:leftChars="0"/>
              <w:textAlignment w:val="auto"/>
              <w:rPr>
                <w:rFonts w:hint="default" w:ascii="仿宋" w:hAnsi="仿宋" w:eastAsia="仿宋" w:cs="仿宋"/>
                <w:sz w:val="32"/>
                <w:szCs w:val="32"/>
                <w:lang w:val="en-US" w:eastAsia="zh-CN"/>
              </w:rPr>
            </w:pPr>
          </w:p>
        </w:tc>
      </w:tr>
    </w:tbl>
    <w:p w14:paraId="6665C08B">
      <w:pPr>
        <w:spacing w:line="560" w:lineRule="exact"/>
        <w:ind w:right="17"/>
        <w:rPr>
          <w:del w:id="2" w:author="拉拉" w:date="2025-03-21T11:49:08Z"/>
          <w:rFonts w:hint="eastAsia" w:ascii="仿宋" w:hAnsi="仿宋" w:eastAsia="仿宋" w:cs="仿宋"/>
          <w:sz w:val="32"/>
          <w:szCs w:val="32"/>
          <w:lang w:val="en-US" w:eastAsia="zh-CN"/>
        </w:rPr>
      </w:pPr>
    </w:p>
    <w:p w14:paraId="37199DFE">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Change w:id="3" w:author="拉拉" w:date="2025-03-21T11:49:21Z">
          <w:pPr>
            <w:pStyle w:val="17"/>
            <w:pageBreakBefore w:val="0"/>
            <w:kinsoku/>
            <w:wordWrap/>
            <w:overflowPunct/>
            <w:topLinePunct w:val="0"/>
            <w:autoSpaceDE/>
            <w:autoSpaceDN/>
            <w:bidi w:val="0"/>
            <w:adjustRightInd/>
            <w:snapToGrid/>
            <w:spacing w:line="560" w:lineRule="exact"/>
            <w:ind w:firstLine="640" w:firstLineChars="200"/>
            <w:textAlignment w:val="auto"/>
          </w:pPr>
        </w:pPrChange>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相关车辆、机械设备、垃圾</w:t>
      </w:r>
      <w:r>
        <w:rPr>
          <w:rFonts w:hint="eastAsia" w:ascii="仿宋" w:hAnsi="仿宋" w:eastAsia="仿宋" w:cs="仿宋"/>
          <w:color w:val="auto"/>
          <w:sz w:val="32"/>
          <w:szCs w:val="32"/>
          <w:lang w:eastAsia="zh-CN"/>
        </w:rPr>
        <w:t>桶</w:t>
      </w:r>
      <w:r>
        <w:rPr>
          <w:rFonts w:hint="eastAsia" w:ascii="仿宋" w:hAnsi="仿宋" w:eastAsia="仿宋" w:cs="仿宋"/>
          <w:color w:val="auto"/>
          <w:sz w:val="32"/>
          <w:szCs w:val="32"/>
        </w:rPr>
        <w:t>、保洁车、小水车、保洁工具应按</w:t>
      </w:r>
      <w:r>
        <w:rPr>
          <w:rFonts w:hint="eastAsia" w:ascii="仿宋" w:hAnsi="仿宋" w:eastAsia="仿宋" w:cs="仿宋"/>
          <w:color w:val="auto"/>
          <w:sz w:val="32"/>
          <w:szCs w:val="32"/>
          <w:lang w:eastAsia="zh-CN"/>
        </w:rPr>
        <w:t>照</w:t>
      </w:r>
      <w:r>
        <w:rPr>
          <w:rFonts w:hint="eastAsia" w:ascii="仿宋" w:hAnsi="仿宋" w:eastAsia="仿宋" w:cs="仿宋"/>
          <w:color w:val="auto"/>
          <w:sz w:val="32"/>
          <w:szCs w:val="32"/>
        </w:rPr>
        <w:t>城</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管</w:t>
      </w:r>
      <w:r>
        <w:rPr>
          <w:rFonts w:hint="eastAsia" w:ascii="仿宋" w:hAnsi="仿宋" w:eastAsia="仿宋" w:cs="仿宋"/>
          <w:color w:val="auto"/>
          <w:sz w:val="32"/>
          <w:szCs w:val="32"/>
          <w:lang w:eastAsia="zh-CN"/>
        </w:rPr>
        <w:t>理</w:t>
      </w:r>
      <w:r>
        <w:rPr>
          <w:rFonts w:hint="eastAsia" w:ascii="仿宋" w:hAnsi="仿宋" w:eastAsia="仿宋" w:cs="仿宋"/>
          <w:color w:val="auto"/>
          <w:sz w:val="32"/>
          <w:szCs w:val="32"/>
        </w:rPr>
        <w:t>要求统一编号，按规定位置有序停放。做好环卫</w:t>
      </w:r>
      <w:r>
        <w:rPr>
          <w:rFonts w:hint="eastAsia" w:ascii="仿宋" w:hAnsi="仿宋" w:eastAsia="仿宋" w:cs="仿宋"/>
          <w:color w:val="auto"/>
          <w:sz w:val="32"/>
          <w:szCs w:val="32"/>
          <w:lang w:eastAsia="zh-CN"/>
        </w:rPr>
        <w:t>设</w:t>
      </w:r>
      <w:r>
        <w:rPr>
          <w:rFonts w:hint="eastAsia" w:ascii="仿宋" w:hAnsi="仿宋" w:eastAsia="仿宋" w:cs="仿宋"/>
          <w:color w:val="auto"/>
          <w:sz w:val="32"/>
          <w:szCs w:val="32"/>
        </w:rPr>
        <w:t>施（如小水站、果皮箱、保洁车、小水车、工具房、垃圾</w:t>
      </w:r>
      <w:r>
        <w:rPr>
          <w:rFonts w:hint="eastAsia" w:ascii="仿宋" w:hAnsi="仿宋" w:eastAsia="仿宋" w:cs="仿宋"/>
          <w:color w:val="auto"/>
          <w:sz w:val="32"/>
          <w:szCs w:val="32"/>
          <w:lang w:val="en-US" w:eastAsia="zh-CN"/>
        </w:rPr>
        <w:t>桶</w:t>
      </w:r>
      <w:r>
        <w:rPr>
          <w:rFonts w:hint="eastAsia" w:ascii="仿宋" w:hAnsi="仿宋" w:eastAsia="仿宋" w:cs="仿宋"/>
          <w:color w:val="auto"/>
          <w:sz w:val="32"/>
          <w:szCs w:val="32"/>
        </w:rPr>
        <w:t>等）的维修、保养</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保证环卫设施功能齐全，干净整洁，正常使用。</w:t>
      </w:r>
    </w:p>
    <w:p w14:paraId="5D3FEBBB">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七）</w:t>
      </w:r>
      <w:r>
        <w:rPr>
          <w:rFonts w:hint="eastAsia" w:ascii="仿宋" w:hAnsi="仿宋" w:eastAsia="仿宋" w:cs="仿宋"/>
          <w:color w:val="auto"/>
          <w:sz w:val="32"/>
          <w:szCs w:val="32"/>
        </w:rPr>
        <w:t>中标人服务</w:t>
      </w:r>
      <w:r>
        <w:rPr>
          <w:rFonts w:hint="eastAsia" w:ascii="仿宋" w:hAnsi="仿宋" w:eastAsia="仿宋" w:cs="仿宋"/>
          <w:color w:val="auto"/>
          <w:sz w:val="32"/>
          <w:szCs w:val="32"/>
          <w:lang w:eastAsia="zh-CN"/>
        </w:rPr>
        <w:t>区域</w:t>
      </w:r>
      <w:r>
        <w:rPr>
          <w:rFonts w:hint="eastAsia" w:ascii="仿宋" w:hAnsi="仿宋" w:eastAsia="仿宋" w:cs="仿宋"/>
          <w:color w:val="auto"/>
          <w:sz w:val="32"/>
          <w:szCs w:val="32"/>
        </w:rPr>
        <w:t>现有工具房由</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无偿提供给中标人使用。未经</w:t>
      </w:r>
      <w:r>
        <w:rPr>
          <w:rFonts w:hint="eastAsia" w:ascii="仿宋" w:hAnsi="仿宋" w:eastAsia="仿宋" w:cs="仿宋"/>
          <w:color w:val="auto"/>
          <w:sz w:val="32"/>
          <w:szCs w:val="32"/>
          <w:lang w:val="en-US" w:eastAsia="zh-CN"/>
        </w:rPr>
        <w:t>采购人</w:t>
      </w:r>
      <w:r>
        <w:rPr>
          <w:rFonts w:hint="eastAsia" w:ascii="仿宋" w:hAnsi="仿宋" w:eastAsia="仿宋" w:cs="仿宋"/>
          <w:color w:val="auto"/>
          <w:sz w:val="32"/>
          <w:szCs w:val="32"/>
        </w:rPr>
        <w:t>同意，中标人不得对服务</w:t>
      </w:r>
      <w:r>
        <w:rPr>
          <w:rFonts w:hint="eastAsia" w:ascii="仿宋" w:hAnsi="仿宋" w:eastAsia="仿宋" w:cs="仿宋"/>
          <w:color w:val="auto"/>
          <w:sz w:val="32"/>
          <w:szCs w:val="32"/>
          <w:lang w:eastAsia="zh-CN"/>
        </w:rPr>
        <w:t>区域</w:t>
      </w:r>
      <w:r>
        <w:rPr>
          <w:rFonts w:hint="eastAsia" w:ascii="仿宋" w:hAnsi="仿宋" w:eastAsia="仿宋" w:cs="仿宋"/>
          <w:color w:val="auto"/>
          <w:sz w:val="32"/>
          <w:szCs w:val="32"/>
        </w:rPr>
        <w:t>原有的设施及布置作任何变更。</w:t>
      </w:r>
    </w:p>
    <w:p w14:paraId="37F325D7">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八）</w:t>
      </w:r>
      <w:r>
        <w:rPr>
          <w:rFonts w:hint="eastAsia" w:ascii="仿宋" w:hAnsi="仿宋" w:eastAsia="仿宋" w:cs="仿宋"/>
          <w:color w:val="auto"/>
          <w:sz w:val="32"/>
          <w:szCs w:val="32"/>
        </w:rPr>
        <w:t>中标人保洁人员作业期间必须按照城</w:t>
      </w:r>
      <w:r>
        <w:rPr>
          <w:rFonts w:hint="eastAsia" w:ascii="仿宋" w:hAnsi="仿宋" w:eastAsia="仿宋" w:cs="仿宋"/>
          <w:color w:val="auto"/>
          <w:sz w:val="32"/>
          <w:szCs w:val="32"/>
          <w:lang w:eastAsia="zh-CN"/>
        </w:rPr>
        <w:t>市管理</w:t>
      </w:r>
      <w:r>
        <w:rPr>
          <w:rFonts w:hint="eastAsia" w:ascii="仿宋" w:hAnsi="仿宋" w:eastAsia="仿宋" w:cs="仿宋"/>
          <w:color w:val="auto"/>
          <w:sz w:val="32"/>
          <w:szCs w:val="32"/>
        </w:rPr>
        <w:t>的要求，穿着统一的环卫工作服，夜间作业应佩戴反光安全标志。</w:t>
      </w:r>
    </w:p>
    <w:p w14:paraId="67C34231">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九）</w:t>
      </w:r>
      <w:r>
        <w:rPr>
          <w:rFonts w:hint="eastAsia" w:ascii="仿宋" w:hAnsi="仿宋" w:eastAsia="仿宋" w:cs="仿宋"/>
          <w:color w:val="auto"/>
          <w:sz w:val="32"/>
          <w:szCs w:val="32"/>
        </w:rPr>
        <w:t>中标人</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服务</w:t>
      </w:r>
      <w:r>
        <w:rPr>
          <w:rFonts w:hint="eastAsia" w:ascii="仿宋" w:hAnsi="仿宋" w:eastAsia="仿宋" w:cs="仿宋"/>
          <w:color w:val="auto"/>
          <w:sz w:val="32"/>
          <w:szCs w:val="32"/>
          <w:lang w:eastAsia="zh-CN"/>
        </w:rPr>
        <w:t>中</w:t>
      </w:r>
      <w:r>
        <w:rPr>
          <w:rFonts w:hint="eastAsia" w:ascii="仿宋" w:hAnsi="仿宋" w:eastAsia="仿宋" w:cs="仿宋"/>
          <w:color w:val="auto"/>
          <w:sz w:val="32"/>
          <w:szCs w:val="32"/>
        </w:rPr>
        <w:t>所使用的物品、用具、材料不得违反国家有关环卫、环保相关制度和管理规定，不得对本辖区的环境造成二次污染；</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有权对相关事宜进行检查和评估，有权拒绝使用不符合标准的材料。</w:t>
      </w:r>
    </w:p>
    <w:p w14:paraId="47732348">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中标人按中标金额在服务期内负责支付自身经营管理、运作及按项目服务内容约定提供服务所需的一切费用，</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不再向中标人支付任何费用。</w:t>
      </w:r>
    </w:p>
    <w:p w14:paraId="1EE7E23C">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lang w:val="en-US" w:eastAsia="zh-CN"/>
        </w:rPr>
        <w:t>一）</w:t>
      </w:r>
      <w:r>
        <w:rPr>
          <w:rFonts w:hint="eastAsia" w:ascii="仿宋" w:hAnsi="仿宋" w:eastAsia="仿宋" w:cs="仿宋"/>
          <w:color w:val="auto"/>
          <w:sz w:val="32"/>
          <w:szCs w:val="32"/>
        </w:rPr>
        <w:t>中标人</w:t>
      </w:r>
      <w:r>
        <w:rPr>
          <w:rFonts w:hint="eastAsia" w:ascii="仿宋" w:hAnsi="仿宋" w:eastAsia="仿宋" w:cs="仿宋"/>
          <w:color w:val="auto"/>
          <w:sz w:val="32"/>
          <w:szCs w:val="32"/>
          <w:lang w:eastAsia="zh-CN"/>
        </w:rPr>
        <w:t>应</w:t>
      </w:r>
      <w:r>
        <w:rPr>
          <w:rFonts w:hint="eastAsia" w:ascii="仿宋" w:hAnsi="仿宋" w:eastAsia="仿宋" w:cs="仿宋"/>
          <w:color w:val="auto"/>
          <w:sz w:val="32"/>
          <w:szCs w:val="32"/>
        </w:rPr>
        <w:t>建立应急预警机制，全天候负责</w:t>
      </w:r>
      <w:r>
        <w:rPr>
          <w:rFonts w:hint="eastAsia" w:ascii="仿宋" w:hAnsi="仿宋" w:eastAsia="仿宋" w:cs="仿宋"/>
          <w:color w:val="auto"/>
          <w:sz w:val="32"/>
          <w:szCs w:val="32"/>
          <w:lang w:eastAsia="zh-CN"/>
        </w:rPr>
        <w:t>服务区域内采购人临时安排的工作任务及服务区域中出现</w:t>
      </w:r>
      <w:r>
        <w:rPr>
          <w:rFonts w:hint="eastAsia" w:ascii="仿宋" w:hAnsi="仿宋" w:eastAsia="仿宋" w:cs="仿宋"/>
          <w:color w:val="auto"/>
          <w:sz w:val="32"/>
          <w:szCs w:val="32"/>
        </w:rPr>
        <w:t>突发事件中的</w:t>
      </w:r>
      <w:r>
        <w:rPr>
          <w:rFonts w:hint="eastAsia" w:ascii="仿宋" w:hAnsi="仿宋" w:eastAsia="仿宋" w:cs="仿宋"/>
          <w:color w:val="auto"/>
          <w:sz w:val="32"/>
          <w:szCs w:val="32"/>
          <w:lang w:eastAsia="zh-CN"/>
        </w:rPr>
        <w:t>属服务项目内的</w:t>
      </w:r>
      <w:r>
        <w:rPr>
          <w:rFonts w:hint="eastAsia" w:ascii="仿宋" w:hAnsi="仿宋" w:eastAsia="仿宋" w:cs="仿宋"/>
          <w:color w:val="auto"/>
          <w:sz w:val="32"/>
          <w:szCs w:val="32"/>
        </w:rPr>
        <w:t>工作，并保证项目负责人在事发</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rPr>
        <w:t>分钟内到达现场、开始安排</w:t>
      </w:r>
      <w:r>
        <w:rPr>
          <w:rFonts w:hint="eastAsia" w:ascii="仿宋" w:hAnsi="仿宋" w:eastAsia="仿宋" w:cs="仿宋"/>
          <w:color w:val="auto"/>
          <w:sz w:val="32"/>
          <w:szCs w:val="32"/>
          <w:lang w:eastAsia="zh-CN"/>
        </w:rPr>
        <w:t>人员作业；当采购人临时安排的工作任务属非服务项目内的，中标人亦须无条件</w:t>
      </w:r>
      <w:r>
        <w:rPr>
          <w:rFonts w:hint="eastAsia" w:ascii="仿宋" w:hAnsi="仿宋" w:eastAsia="仿宋" w:cs="仿宋"/>
          <w:color w:val="auto"/>
          <w:sz w:val="32"/>
          <w:szCs w:val="32"/>
        </w:rPr>
        <w:t>服从</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的调遣和指挥，</w:t>
      </w:r>
      <w:r>
        <w:rPr>
          <w:rFonts w:hint="eastAsia" w:ascii="仿宋" w:hAnsi="仿宋" w:eastAsia="仿宋" w:cs="仿宋"/>
          <w:color w:val="auto"/>
          <w:sz w:val="32"/>
          <w:szCs w:val="32"/>
          <w:lang w:eastAsia="zh-CN"/>
        </w:rPr>
        <w:t>并且中标人须</w:t>
      </w:r>
      <w:r>
        <w:rPr>
          <w:rFonts w:hint="eastAsia" w:ascii="仿宋" w:hAnsi="仿宋" w:eastAsia="仿宋" w:cs="仿宋"/>
          <w:color w:val="auto"/>
          <w:sz w:val="32"/>
          <w:szCs w:val="32"/>
        </w:rPr>
        <w:t>具备</w:t>
      </w:r>
      <w:r>
        <w:rPr>
          <w:rFonts w:hint="eastAsia" w:ascii="仿宋" w:hAnsi="仿宋" w:eastAsia="仿宋" w:cs="仿宋"/>
          <w:color w:val="auto"/>
          <w:sz w:val="32"/>
          <w:szCs w:val="32"/>
          <w:lang w:eastAsia="zh-CN"/>
        </w:rPr>
        <w:t>好</w:t>
      </w:r>
      <w:r>
        <w:rPr>
          <w:rFonts w:hint="eastAsia" w:ascii="仿宋" w:hAnsi="仿宋" w:eastAsia="仿宋" w:cs="仿宋"/>
          <w:color w:val="auto"/>
          <w:sz w:val="32"/>
          <w:szCs w:val="32"/>
        </w:rPr>
        <w:t>满足</w:t>
      </w:r>
      <w:r>
        <w:rPr>
          <w:rFonts w:hint="eastAsia" w:ascii="仿宋" w:hAnsi="仿宋" w:eastAsia="仿宋" w:cs="仿宋"/>
          <w:color w:val="auto"/>
          <w:sz w:val="32"/>
          <w:szCs w:val="32"/>
          <w:lang w:eastAsia="zh-CN"/>
        </w:rPr>
        <w:t>临时</w:t>
      </w:r>
      <w:r>
        <w:rPr>
          <w:rFonts w:hint="eastAsia" w:ascii="仿宋" w:hAnsi="仿宋" w:eastAsia="仿宋" w:cs="仿宋"/>
          <w:color w:val="auto"/>
          <w:sz w:val="32"/>
          <w:szCs w:val="32"/>
        </w:rPr>
        <w:t>工作所需的</w:t>
      </w:r>
      <w:r>
        <w:rPr>
          <w:rFonts w:hint="eastAsia" w:ascii="仿宋" w:hAnsi="仿宋" w:eastAsia="仿宋" w:cs="仿宋"/>
          <w:color w:val="auto"/>
          <w:sz w:val="32"/>
          <w:szCs w:val="32"/>
          <w:lang w:eastAsia="zh-CN"/>
        </w:rPr>
        <w:t>各项</w:t>
      </w:r>
      <w:r>
        <w:rPr>
          <w:rFonts w:hint="eastAsia" w:ascii="仿宋" w:hAnsi="仿宋" w:eastAsia="仿宋" w:cs="仿宋"/>
          <w:color w:val="auto"/>
          <w:sz w:val="32"/>
          <w:szCs w:val="32"/>
        </w:rPr>
        <w:t>设备</w:t>
      </w:r>
      <w:r>
        <w:rPr>
          <w:rFonts w:hint="eastAsia" w:ascii="仿宋" w:hAnsi="仿宋" w:eastAsia="仿宋" w:cs="仿宋"/>
          <w:color w:val="auto"/>
          <w:sz w:val="32"/>
          <w:szCs w:val="32"/>
          <w:lang w:eastAsia="zh-CN"/>
        </w:rPr>
        <w:t>。</w:t>
      </w:r>
    </w:p>
    <w:p w14:paraId="0D0C74D9">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（十二）中标人须按</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的工作要求，使用指定的城市管理电子管理系统，或协助</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lang w:val="en-US" w:eastAsia="zh-CN"/>
        </w:rPr>
        <w:t>开发适合本项目使用的城市管理电子管理系统。</w:t>
      </w:r>
    </w:p>
    <w:p w14:paraId="249B66F1">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三）</w:t>
      </w:r>
      <w:r>
        <w:rPr>
          <w:rFonts w:hint="eastAsia" w:ascii="仿宋" w:hAnsi="仿宋" w:eastAsia="仿宋" w:cs="仿宋"/>
          <w:sz w:val="32"/>
          <w:szCs w:val="32"/>
        </w:rPr>
        <w:t>中标人的报价须包括与</w:t>
      </w:r>
      <w:r>
        <w:rPr>
          <w:rFonts w:hint="eastAsia" w:ascii="仿宋" w:hAnsi="仿宋" w:eastAsia="仿宋" w:cs="仿宋"/>
          <w:sz w:val="32"/>
          <w:szCs w:val="32"/>
          <w:lang w:eastAsia="zh-CN"/>
        </w:rPr>
        <w:t>上一期中标</w:t>
      </w:r>
      <w:r>
        <w:rPr>
          <w:rFonts w:hint="eastAsia" w:ascii="仿宋" w:hAnsi="仿宋" w:eastAsia="仿宋" w:cs="仿宋"/>
          <w:sz w:val="32"/>
          <w:szCs w:val="32"/>
        </w:rPr>
        <w:t>服务公司交接工作的各项费用，并做好所有交接工作，</w:t>
      </w:r>
      <w:r>
        <w:rPr>
          <w:rFonts w:hint="eastAsia" w:ascii="仿宋" w:hAnsi="仿宋" w:eastAsia="仿宋" w:cs="仿宋"/>
          <w:color w:val="auto"/>
          <w:sz w:val="32"/>
          <w:szCs w:val="32"/>
          <w:lang w:eastAsia="zh-CN"/>
        </w:rPr>
        <w:t>采购人</w:t>
      </w:r>
      <w:r>
        <w:rPr>
          <w:rFonts w:hint="eastAsia" w:ascii="仿宋" w:hAnsi="仿宋" w:eastAsia="仿宋" w:cs="仿宋"/>
          <w:sz w:val="32"/>
          <w:szCs w:val="32"/>
        </w:rPr>
        <w:t>不再在此增加任何费用。</w:t>
      </w:r>
    </w:p>
    <w:p w14:paraId="582FFD98">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四）</w:t>
      </w:r>
      <w:r>
        <w:rPr>
          <w:rFonts w:hint="eastAsia" w:ascii="仿宋" w:hAnsi="仿宋" w:eastAsia="仿宋" w:cs="仿宋"/>
          <w:sz w:val="32"/>
          <w:szCs w:val="32"/>
        </w:rPr>
        <w:t>中标人要确保员工的稳定，更换人员必须及时通知</w:t>
      </w:r>
      <w:r>
        <w:rPr>
          <w:rFonts w:hint="eastAsia" w:ascii="仿宋" w:hAnsi="仿宋" w:eastAsia="仿宋" w:cs="仿宋"/>
          <w:color w:val="auto"/>
          <w:sz w:val="32"/>
          <w:szCs w:val="32"/>
          <w:lang w:eastAsia="zh-CN"/>
        </w:rPr>
        <w:t>采购人</w:t>
      </w:r>
      <w:r>
        <w:rPr>
          <w:rFonts w:hint="eastAsia" w:ascii="仿宋" w:hAnsi="仿宋" w:eastAsia="仿宋" w:cs="仿宋"/>
          <w:sz w:val="32"/>
          <w:szCs w:val="32"/>
        </w:rPr>
        <w:t>，中标人不得通过不正当手段频繁更换作业人员获取利益。</w:t>
      </w:r>
    </w:p>
    <w:p w14:paraId="69343054">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（十五）招投标结束后，本项目需求书作为服务合同的附件，以便中标人明晰其服务养护工作的质量与标准。</w:t>
      </w:r>
    </w:p>
    <w:p w14:paraId="57F90D06">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eastAsia="zh-CN"/>
        </w:rPr>
        <w:t>（十</w:t>
      </w:r>
      <w:r>
        <w:rPr>
          <w:rFonts w:hint="eastAsia" w:ascii="仿宋" w:hAnsi="仿宋" w:eastAsia="仿宋" w:cs="仿宋"/>
          <w:color w:val="auto"/>
          <w:sz w:val="32"/>
          <w:szCs w:val="32"/>
          <w:lang w:val="en-US" w:eastAsia="zh-CN"/>
        </w:rPr>
        <w:t>六）</w:t>
      </w:r>
      <w:r>
        <w:rPr>
          <w:rFonts w:hint="eastAsia" w:ascii="仿宋" w:hAnsi="仿宋" w:eastAsia="仿宋" w:cs="仿宋"/>
          <w:color w:val="auto"/>
          <w:sz w:val="32"/>
          <w:szCs w:val="32"/>
        </w:rPr>
        <w:t>中标人在服务期间须自觉配合、接受</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及相关职能部门的质量评检和监督，承担治安、交通、防火、安全作业和一切经济、民事纠纷、劳动纠纷和法律诉讼等所产生的全部责任。</w:t>
      </w:r>
    </w:p>
    <w:p w14:paraId="4317E9B5">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（十</w:t>
      </w:r>
      <w:r>
        <w:rPr>
          <w:rFonts w:hint="eastAsia" w:ascii="仿宋" w:hAnsi="仿宋" w:eastAsia="仿宋" w:cs="仿宋"/>
          <w:sz w:val="32"/>
          <w:szCs w:val="32"/>
          <w:lang w:val="en-US" w:eastAsia="zh-CN"/>
        </w:rPr>
        <w:t>七）</w:t>
      </w:r>
      <w:r>
        <w:rPr>
          <w:rFonts w:hint="eastAsia" w:ascii="仿宋" w:hAnsi="仿宋" w:eastAsia="仿宋" w:cs="仿宋"/>
          <w:sz w:val="32"/>
          <w:szCs w:val="32"/>
        </w:rPr>
        <w:t>服务期满</w:t>
      </w:r>
      <w:r>
        <w:rPr>
          <w:rFonts w:hint="eastAsia" w:ascii="仿宋" w:hAnsi="仿宋" w:eastAsia="仿宋" w:cs="仿宋"/>
          <w:sz w:val="32"/>
          <w:szCs w:val="32"/>
          <w:lang w:eastAsia="zh-CN"/>
        </w:rPr>
        <w:t>，</w:t>
      </w:r>
      <w:r>
        <w:rPr>
          <w:rFonts w:hint="eastAsia" w:ascii="仿宋" w:hAnsi="仿宋" w:eastAsia="仿宋" w:cs="仿宋"/>
          <w:sz w:val="32"/>
          <w:szCs w:val="32"/>
        </w:rPr>
        <w:t>中标人未能继续获得下一期作业时，中标人要积极配合与下一服务单位交接，不得以任何方式阻碍交接，影响</w:t>
      </w:r>
      <w:r>
        <w:rPr>
          <w:rFonts w:hint="eastAsia" w:ascii="仿宋" w:hAnsi="仿宋" w:eastAsia="仿宋" w:cs="仿宋"/>
          <w:color w:val="auto"/>
          <w:sz w:val="32"/>
          <w:szCs w:val="32"/>
          <w:lang w:eastAsia="zh-CN"/>
        </w:rPr>
        <w:t>采购人</w:t>
      </w:r>
      <w:r>
        <w:rPr>
          <w:rFonts w:hint="eastAsia" w:ascii="仿宋" w:hAnsi="仿宋" w:eastAsia="仿宋" w:cs="仿宋"/>
          <w:sz w:val="32"/>
          <w:szCs w:val="32"/>
        </w:rPr>
        <w:t>正常</w:t>
      </w:r>
      <w:r>
        <w:rPr>
          <w:rFonts w:hint="eastAsia" w:ascii="仿宋" w:hAnsi="仿宋" w:eastAsia="仿宋" w:cs="仿宋"/>
          <w:sz w:val="32"/>
          <w:szCs w:val="32"/>
          <w:lang w:eastAsia="zh-CN"/>
        </w:rPr>
        <w:t>运作。</w:t>
      </w:r>
    </w:p>
    <w:p w14:paraId="07E59A5A">
      <w:pPr>
        <w:pStyle w:val="17"/>
        <w:pageBreakBefore w:val="0"/>
        <w:kinsoku/>
        <w:wordWrap/>
        <w:overflowPunct/>
        <w:topLinePunct w:val="0"/>
        <w:autoSpaceDE/>
        <w:autoSpaceDN/>
        <w:bidi w:val="0"/>
        <w:adjustRightInd/>
        <w:snapToGrid/>
        <w:spacing w:line="560" w:lineRule="exact"/>
        <w:ind w:firstLine="563" w:firstLineChars="176"/>
        <w:textAlignment w:val="auto"/>
        <w:outlineLvl w:val="1"/>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四、本项目服务内容的作业要求</w:t>
      </w:r>
    </w:p>
    <w:p w14:paraId="38EE583D">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（一）</w:t>
      </w:r>
      <w:r>
        <w:rPr>
          <w:rFonts w:hint="eastAsia" w:ascii="仿宋" w:hAnsi="仿宋" w:eastAsia="仿宋" w:cs="仿宋"/>
          <w:sz w:val="32"/>
          <w:szCs w:val="32"/>
          <w:lang w:eastAsia="zh-CN"/>
        </w:rPr>
        <w:t>清</w:t>
      </w:r>
      <w:r>
        <w:rPr>
          <w:rFonts w:hint="eastAsia" w:ascii="仿宋" w:hAnsi="仿宋" w:eastAsia="仿宋" w:cs="仿宋"/>
          <w:b w:val="0"/>
          <w:bCs w:val="0"/>
          <w:sz w:val="32"/>
          <w:szCs w:val="32"/>
          <w:lang w:eastAsia="zh-CN"/>
        </w:rPr>
        <w:t>扫</w:t>
      </w:r>
      <w:r>
        <w:rPr>
          <w:rFonts w:hint="eastAsia" w:ascii="仿宋" w:hAnsi="仿宋" w:eastAsia="仿宋" w:cs="仿宋"/>
          <w:b w:val="0"/>
          <w:bCs w:val="0"/>
          <w:sz w:val="32"/>
          <w:szCs w:val="32"/>
        </w:rPr>
        <w:t>保洁作业要求</w:t>
      </w:r>
    </w:p>
    <w:p w14:paraId="5C8BE6DB">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服务</w:t>
      </w:r>
      <w:r>
        <w:rPr>
          <w:rFonts w:hint="eastAsia" w:ascii="仿宋" w:hAnsi="仿宋" w:eastAsia="仿宋" w:cs="仿宋"/>
          <w:sz w:val="32"/>
          <w:szCs w:val="32"/>
          <w:lang w:eastAsia="zh-CN"/>
        </w:rPr>
        <w:t>区域</w:t>
      </w:r>
      <w:r>
        <w:rPr>
          <w:rFonts w:hint="eastAsia" w:ascii="仿宋" w:hAnsi="仿宋" w:eastAsia="仿宋" w:cs="仿宋"/>
          <w:sz w:val="32"/>
          <w:szCs w:val="32"/>
        </w:rPr>
        <w:t>一级道路实施每天两普扫和16小时清扫保洁制度：每天7时前完成第一次普扫、普扫垃圾清运以及乱张贴、乱涂画的清理；下午1</w:t>
      </w:r>
      <w:r>
        <w:rPr>
          <w:rFonts w:hint="eastAsia" w:ascii="仿宋" w:hAnsi="仿宋" w:eastAsia="仿宋" w:cs="仿宋"/>
          <w:sz w:val="32"/>
          <w:szCs w:val="32"/>
          <w:lang w:val="en-US" w:eastAsia="zh-CN"/>
        </w:rPr>
        <w:t>4</w:t>
      </w:r>
      <w:r>
        <w:rPr>
          <w:rFonts w:hint="eastAsia" w:ascii="仿宋" w:hAnsi="仿宋" w:eastAsia="仿宋" w:cs="仿宋"/>
          <w:sz w:val="32"/>
          <w:szCs w:val="32"/>
        </w:rPr>
        <w:t>时完成第二次普扫，其余时间巡回保洁。二级道路实施每天</w:t>
      </w:r>
      <w:r>
        <w:rPr>
          <w:rFonts w:hint="eastAsia" w:ascii="仿宋" w:hAnsi="仿宋" w:eastAsia="仿宋" w:cs="仿宋"/>
          <w:sz w:val="32"/>
          <w:szCs w:val="32"/>
          <w:lang w:eastAsia="zh-CN"/>
        </w:rPr>
        <w:t>两</w:t>
      </w:r>
      <w:r>
        <w:rPr>
          <w:rFonts w:hint="eastAsia" w:ascii="仿宋" w:hAnsi="仿宋" w:eastAsia="仿宋" w:cs="仿宋"/>
          <w:sz w:val="32"/>
          <w:szCs w:val="32"/>
        </w:rPr>
        <w:t>普扫和12小时清扫保洁制度，每天7</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00、14：00</w:t>
      </w:r>
      <w:r>
        <w:rPr>
          <w:rFonts w:hint="eastAsia" w:ascii="仿宋" w:hAnsi="仿宋" w:eastAsia="仿宋" w:cs="仿宋"/>
          <w:sz w:val="32"/>
          <w:szCs w:val="32"/>
        </w:rPr>
        <w:t>时前完成普扫，其余时间巡回保洁。</w:t>
      </w:r>
      <w:r>
        <w:rPr>
          <w:rFonts w:hint="eastAsia" w:ascii="仿宋" w:hAnsi="仿宋" w:eastAsia="仿宋" w:cs="仿宋"/>
          <w:color w:val="auto"/>
          <w:sz w:val="32"/>
          <w:szCs w:val="32"/>
          <w:lang w:eastAsia="zh-CN"/>
        </w:rPr>
        <w:t>三级</w:t>
      </w:r>
      <w:r>
        <w:rPr>
          <w:rFonts w:hint="eastAsia" w:ascii="仿宋" w:hAnsi="仿宋" w:eastAsia="仿宋" w:cs="仿宋"/>
          <w:color w:val="auto"/>
          <w:sz w:val="32"/>
          <w:szCs w:val="32"/>
        </w:rPr>
        <w:t>道路实施每天</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普扫和</w:t>
      </w: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小时清扫保洁制度，每天</w:t>
      </w:r>
      <w:r>
        <w:rPr>
          <w:rFonts w:hint="eastAsia" w:ascii="仿宋" w:hAnsi="仿宋" w:eastAsia="仿宋" w:cs="仿宋"/>
          <w:color w:val="auto"/>
          <w:sz w:val="32"/>
          <w:szCs w:val="32"/>
          <w:lang w:val="en-US" w:eastAsia="zh-CN"/>
        </w:rPr>
        <w:t>7：30</w:t>
      </w:r>
      <w:r>
        <w:rPr>
          <w:rFonts w:hint="eastAsia" w:ascii="仿宋" w:hAnsi="仿宋" w:eastAsia="仿宋" w:cs="仿宋"/>
          <w:color w:val="auto"/>
          <w:sz w:val="32"/>
          <w:szCs w:val="32"/>
        </w:rPr>
        <w:t>时前完成普扫，其余时间巡回保洁</w:t>
      </w:r>
      <w:r>
        <w:rPr>
          <w:rFonts w:hint="eastAsia" w:ascii="仿宋" w:hAnsi="仿宋" w:eastAsia="仿宋" w:cs="仿宋"/>
          <w:color w:val="auto"/>
          <w:sz w:val="32"/>
          <w:szCs w:val="32"/>
          <w:lang w:eastAsia="zh-CN"/>
        </w:rPr>
        <w:t>。</w:t>
      </w:r>
      <w:r>
        <w:rPr>
          <w:rFonts w:hint="eastAsia" w:ascii="仿宋" w:hAnsi="仿宋" w:eastAsia="仿宋" w:cs="仿宋"/>
          <w:sz w:val="32"/>
          <w:szCs w:val="32"/>
        </w:rPr>
        <w:t>清扫保洁宽度需保洁至两边人行道的店铺、住户门前（大型广场及小区管理范围的道路除外）。清扫保洁与本项目范围外连接单位路段的地域，必须要向外单位路段多扫入10米，避免清扫保洁盲点。</w:t>
      </w:r>
    </w:p>
    <w:p w14:paraId="7DE135D2">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路面及排水口整洁，无残留污水、无污迹、无沙土残积。路</w:t>
      </w:r>
      <w:r>
        <w:rPr>
          <w:rFonts w:hint="eastAsia" w:ascii="仿宋" w:hAnsi="仿宋" w:eastAsia="仿宋" w:cs="仿宋"/>
          <w:sz w:val="32"/>
          <w:szCs w:val="32"/>
          <w:lang w:val="en-US" w:eastAsia="zh-CN"/>
        </w:rPr>
        <w:t>面</w:t>
      </w:r>
      <w:r>
        <w:rPr>
          <w:rFonts w:hint="eastAsia" w:ascii="仿宋" w:hAnsi="仿宋" w:eastAsia="仿宋" w:cs="仿宋"/>
          <w:sz w:val="32"/>
          <w:szCs w:val="32"/>
        </w:rPr>
        <w:t>基本无垃圾及其它废弃物，路面及排水口无沙土或污迹，路面废弃物控制指标为（处/1000m</w:t>
      </w:r>
      <w:r>
        <w:rPr>
          <w:rFonts w:hint="eastAsia" w:ascii="仿宋" w:hAnsi="仿宋" w:eastAsia="仿宋" w:cs="仿宋"/>
          <w:sz w:val="32"/>
          <w:szCs w:val="32"/>
          <w:vertAlign w:val="superscript"/>
        </w:rPr>
        <w:t>2</w:t>
      </w:r>
      <w:r>
        <w:rPr>
          <w:rFonts w:hint="eastAsia" w:ascii="仿宋" w:hAnsi="仿宋" w:eastAsia="仿宋" w:cs="仿宋"/>
          <w:sz w:val="32"/>
          <w:szCs w:val="32"/>
        </w:rPr>
        <w:t>）：车行道≤5，人行道≤10，道路绿地或其他公共区域≤10。</w:t>
      </w:r>
    </w:p>
    <w:p w14:paraId="7A2194E7">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中标人工人要按安全作业规范要求，辅助清理机扫后的车行道路（路面、桥面以及出入口、匝道）及侧石。</w:t>
      </w:r>
    </w:p>
    <w:p w14:paraId="313761D1">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中标人要配备足够道路保洁使用的垃圾桶、人力保洁车和人力小水车，禁止将果皮箱作为道路清扫保洁容器使用。每天必须对垃圾桶、保洁车、果皮箱进行清洗，确保外观整洁，不影响市容。</w:t>
      </w:r>
    </w:p>
    <w:p w14:paraId="1A98399C">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中标人装载保洁垃圾的车辆应覆盖密闭并及时将垃圾清运到垃圾压缩站或装车点，做到路面无垃圾堆积，日产日清，干净整洁。</w:t>
      </w:r>
    </w:p>
    <w:p w14:paraId="5464EA4B">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垃圾装车点必须专人管理，垃圾</w:t>
      </w:r>
      <w:r>
        <w:rPr>
          <w:rFonts w:hint="eastAsia" w:ascii="仿宋" w:hAnsi="仿宋" w:eastAsia="仿宋" w:cs="仿宋"/>
          <w:sz w:val="32"/>
          <w:szCs w:val="32"/>
          <w:lang w:val="en-US" w:eastAsia="zh-CN"/>
        </w:rPr>
        <w:t>桶</w:t>
      </w:r>
      <w:r>
        <w:rPr>
          <w:rFonts w:hint="eastAsia" w:ascii="仿宋" w:hAnsi="仿宋" w:eastAsia="仿宋" w:cs="仿宋"/>
          <w:sz w:val="32"/>
          <w:szCs w:val="32"/>
        </w:rPr>
        <w:t>摆放整齐，桶容干净，无垃圾落地，不造成环境的二次污染。有实行垃圾收集车载</w:t>
      </w:r>
      <w:r>
        <w:rPr>
          <w:rFonts w:hint="eastAsia" w:ascii="仿宋" w:hAnsi="仿宋" w:eastAsia="仿宋" w:cs="仿宋"/>
          <w:sz w:val="32"/>
          <w:szCs w:val="32"/>
          <w:lang w:eastAsia="zh-CN"/>
        </w:rPr>
        <w:t>桶</w:t>
      </w:r>
      <w:r>
        <w:rPr>
          <w:rFonts w:hint="eastAsia" w:ascii="仿宋" w:hAnsi="仿宋" w:eastAsia="仿宋" w:cs="仿宋"/>
          <w:sz w:val="32"/>
          <w:szCs w:val="32"/>
        </w:rPr>
        <w:t>装保洁路段，由中标人投入足够的240升垃圾</w:t>
      </w:r>
      <w:r>
        <w:rPr>
          <w:rFonts w:hint="eastAsia" w:ascii="仿宋" w:hAnsi="仿宋" w:eastAsia="仿宋" w:cs="仿宋"/>
          <w:sz w:val="32"/>
          <w:szCs w:val="32"/>
          <w:lang w:eastAsia="zh-CN"/>
        </w:rPr>
        <w:t>桶</w:t>
      </w:r>
      <w:r>
        <w:rPr>
          <w:rFonts w:hint="eastAsia" w:ascii="仿宋" w:hAnsi="仿宋" w:eastAsia="仿宋" w:cs="仿宋"/>
          <w:sz w:val="32"/>
          <w:szCs w:val="32"/>
        </w:rPr>
        <w:t>，派出装（卸）工配合收集垃圾，收运作业按照市、区、街要求，保持桶容清洁，实施密闭收运，保持作业范围道路及垃圾收集装（卸）点的清洁卫生。</w:t>
      </w:r>
    </w:p>
    <w:p w14:paraId="67CDD5F5">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为提高路面的光洁度，每月定期对人行道及人行天桥进行清</w:t>
      </w:r>
      <w:r>
        <w:rPr>
          <w:rFonts w:hint="eastAsia" w:ascii="仿宋" w:hAnsi="仿宋" w:eastAsia="仿宋" w:cs="仿宋"/>
          <w:sz w:val="32"/>
          <w:szCs w:val="32"/>
          <w:lang w:val="en-US" w:eastAsia="zh-CN"/>
        </w:rPr>
        <w:t>洗</w:t>
      </w:r>
      <w:r>
        <w:rPr>
          <w:rFonts w:hint="eastAsia" w:ascii="仿宋" w:hAnsi="仿宋" w:eastAsia="仿宋" w:cs="仿宋"/>
          <w:sz w:val="32"/>
          <w:szCs w:val="32"/>
        </w:rPr>
        <w:t>。</w:t>
      </w:r>
    </w:p>
    <w:p w14:paraId="3F1B7F16">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对道路整修或发生台风、水浸等意外的事后清理，</w:t>
      </w:r>
      <w:r>
        <w:rPr>
          <w:rFonts w:hint="eastAsia" w:ascii="仿宋" w:hAnsi="仿宋" w:eastAsia="仿宋" w:cs="仿宋"/>
          <w:sz w:val="32"/>
          <w:szCs w:val="32"/>
          <w:lang w:val="en-US" w:eastAsia="zh-CN"/>
        </w:rPr>
        <w:t>采购人</w:t>
      </w:r>
      <w:r>
        <w:rPr>
          <w:rFonts w:hint="eastAsia" w:ascii="仿宋" w:hAnsi="仿宋" w:eastAsia="仿宋" w:cs="仿宋"/>
          <w:sz w:val="32"/>
          <w:szCs w:val="32"/>
        </w:rPr>
        <w:t>有重大工作任务或其它原因需开展突击性环卫保洁任务，重大检查期间、重大节日、举行大型活动或区布置的临时性、阶段性任务中有环卫作业需要的，中标人应及时配合</w:t>
      </w:r>
      <w:r>
        <w:rPr>
          <w:rFonts w:hint="eastAsia" w:ascii="仿宋" w:hAnsi="仿宋" w:eastAsia="仿宋" w:cs="仿宋"/>
          <w:sz w:val="32"/>
          <w:szCs w:val="32"/>
          <w:lang w:val="en-US" w:eastAsia="zh-CN"/>
        </w:rPr>
        <w:t>采购人</w:t>
      </w:r>
      <w:r>
        <w:rPr>
          <w:rFonts w:hint="eastAsia" w:ascii="仿宋" w:hAnsi="仿宋" w:eastAsia="仿宋" w:cs="仿宋"/>
          <w:sz w:val="32"/>
          <w:szCs w:val="32"/>
        </w:rPr>
        <w:t>提出的临时性要求，增派人员延长保洁时间，加强保洁。所增人员及其支出项目所需均不额外增加经费。</w:t>
      </w:r>
    </w:p>
    <w:p w14:paraId="1E5CBD2C">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中标人建立应急预警机制，全天候负责保洁辖区道路突发事件中的环卫清理、清扫和清洗工作，并保证项目负责人在事发</w:t>
      </w:r>
      <w:r>
        <w:rPr>
          <w:rFonts w:hint="eastAsia" w:ascii="仿宋" w:hAnsi="仿宋" w:eastAsia="仿宋" w:cs="仿宋"/>
          <w:sz w:val="32"/>
          <w:szCs w:val="32"/>
          <w:lang w:val="en-US" w:eastAsia="zh-CN"/>
        </w:rPr>
        <w:t>30</w:t>
      </w:r>
      <w:r>
        <w:rPr>
          <w:rFonts w:hint="eastAsia" w:ascii="仿宋" w:hAnsi="仿宋" w:eastAsia="仿宋" w:cs="仿宋"/>
          <w:sz w:val="32"/>
          <w:szCs w:val="32"/>
        </w:rPr>
        <w:t>分钟内到达现场、开始安排环卫工人清理。项目经理手机及单位值班电话必须保持24小时畅通，服从</w:t>
      </w:r>
      <w:r>
        <w:rPr>
          <w:rFonts w:hint="eastAsia" w:ascii="仿宋" w:hAnsi="仿宋" w:eastAsia="仿宋" w:cs="仿宋"/>
          <w:sz w:val="32"/>
          <w:szCs w:val="32"/>
          <w:lang w:val="en-US" w:eastAsia="zh-CN"/>
        </w:rPr>
        <w:t>采购人</w:t>
      </w:r>
      <w:r>
        <w:rPr>
          <w:rFonts w:hint="eastAsia" w:ascii="仿宋" w:hAnsi="仿宋" w:eastAsia="仿宋" w:cs="仿宋"/>
          <w:sz w:val="32"/>
          <w:szCs w:val="32"/>
        </w:rPr>
        <w:t>的调遣和指挥并参与应急或加班工作，中标人应具备满足应急工作所需的车辆设备。</w:t>
      </w:r>
    </w:p>
    <w:p w14:paraId="03B58D7B">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中标人在交接期间必须按合同约定标准做好道路清扫保洁，配合完成设施与人员交接工作，为下一个接管单位提供优良环境。</w:t>
      </w:r>
    </w:p>
    <w:p w14:paraId="4A9778C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作业期间必须按照</w:t>
      </w:r>
      <w:r>
        <w:rPr>
          <w:rFonts w:hint="eastAsia" w:ascii="仿宋" w:hAnsi="仿宋" w:eastAsia="仿宋" w:cs="仿宋"/>
          <w:sz w:val="32"/>
          <w:szCs w:val="32"/>
          <w:lang w:eastAsia="zh-CN"/>
        </w:rPr>
        <w:t>环卫作业</w:t>
      </w:r>
      <w:r>
        <w:rPr>
          <w:rFonts w:hint="eastAsia" w:ascii="仿宋" w:hAnsi="仿宋" w:eastAsia="仿宋" w:cs="仿宋"/>
          <w:sz w:val="32"/>
          <w:szCs w:val="32"/>
        </w:rPr>
        <w:t>的要求，穿着统一的环卫工作服，佩戴工号章，夜间作业应佩</w:t>
      </w:r>
      <w:r>
        <w:rPr>
          <w:rFonts w:hint="eastAsia" w:ascii="仿宋" w:hAnsi="仿宋" w:eastAsia="仿宋" w:cs="仿宋"/>
          <w:sz w:val="32"/>
          <w:szCs w:val="32"/>
          <w:lang w:val="en-US" w:eastAsia="zh-CN"/>
        </w:rPr>
        <w:t>戴</w:t>
      </w:r>
      <w:r>
        <w:rPr>
          <w:rFonts w:hint="eastAsia" w:ascii="仿宋" w:hAnsi="仿宋" w:eastAsia="仿宋" w:cs="仿宋"/>
          <w:sz w:val="32"/>
          <w:szCs w:val="32"/>
        </w:rPr>
        <w:t>反光安全标志。</w:t>
      </w:r>
    </w:p>
    <w:p w14:paraId="5D675E9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sz w:val="32"/>
          <w:szCs w:val="32"/>
          <w:lang w:val="en-US" w:eastAsia="zh-CN"/>
        </w:rPr>
        <w:t>12.清扫保洁</w:t>
      </w:r>
      <w:r>
        <w:rPr>
          <w:rFonts w:hint="eastAsia" w:ascii="仿宋" w:hAnsi="仿宋" w:eastAsia="仿宋" w:cs="仿宋"/>
          <w:color w:val="auto"/>
          <w:sz w:val="32"/>
          <w:szCs w:val="32"/>
          <w:u w:val="none"/>
          <w:lang w:val="en-US" w:eastAsia="zh-CN"/>
        </w:rPr>
        <w:t>道路废弃物控制指标</w:t>
      </w:r>
    </w:p>
    <w:p w14:paraId="5EA2963D">
      <w:pPr>
        <w:pStyle w:val="2"/>
        <w:spacing w:line="560" w:lineRule="exact"/>
        <w:ind w:firstLine="1600" w:firstLineChars="500"/>
        <w:rPr>
          <w:rFonts w:hint="eastAsia" w:ascii="仿宋" w:hAnsi="仿宋" w:eastAsia="仿宋" w:cs="仿宋"/>
          <w:lang w:val="en-US" w:eastAsia="zh-CN"/>
        </w:rPr>
      </w:pPr>
      <w:r>
        <w:rPr>
          <w:rFonts w:hint="eastAsia" w:ascii="仿宋" w:hAnsi="仿宋" w:eastAsia="仿宋" w:cs="仿宋"/>
          <w:lang w:val="en-US" w:eastAsia="zh-CN"/>
        </w:rPr>
        <w:t>（1）一级保洁</w:t>
      </w:r>
      <w:r>
        <w:rPr>
          <w:rFonts w:hint="eastAsia" w:ascii="仿宋" w:hAnsi="仿宋" w:eastAsia="仿宋" w:cs="仿宋"/>
          <w:sz w:val="32"/>
          <w:szCs w:val="32"/>
          <w:lang w:val="en-US" w:eastAsia="zh-CN"/>
        </w:rPr>
        <w:t>保洁</w:t>
      </w:r>
      <w:r>
        <w:rPr>
          <w:rFonts w:hint="eastAsia" w:ascii="仿宋" w:hAnsi="仿宋" w:eastAsia="仿宋" w:cs="仿宋"/>
          <w:color w:val="auto"/>
          <w:sz w:val="32"/>
          <w:szCs w:val="32"/>
          <w:u w:val="none"/>
          <w:lang w:val="en-US" w:eastAsia="zh-CN"/>
        </w:rPr>
        <w:t>道路废弃物控制指标</w:t>
      </w:r>
    </w:p>
    <w:tbl>
      <w:tblPr>
        <w:tblStyle w:val="13"/>
        <w:tblW w:w="8460"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695"/>
        <w:gridCol w:w="1635"/>
        <w:gridCol w:w="1680"/>
        <w:gridCol w:w="1740"/>
      </w:tblGrid>
      <w:tr w14:paraId="0968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14:paraId="6DECD55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果皮</w:t>
            </w:r>
          </w:p>
        </w:tc>
        <w:tc>
          <w:tcPr>
            <w:tcW w:w="1695" w:type="dxa"/>
            <w:noWrap w:val="0"/>
            <w:vAlign w:val="top"/>
          </w:tcPr>
          <w:p w14:paraId="690304D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纸屑、塑膜</w:t>
            </w:r>
          </w:p>
        </w:tc>
        <w:tc>
          <w:tcPr>
            <w:tcW w:w="1635" w:type="dxa"/>
            <w:noWrap w:val="0"/>
            <w:vAlign w:val="top"/>
          </w:tcPr>
          <w:p w14:paraId="6FF1293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尘土</w:t>
            </w:r>
          </w:p>
        </w:tc>
        <w:tc>
          <w:tcPr>
            <w:tcW w:w="1680" w:type="dxa"/>
            <w:noWrap w:val="0"/>
            <w:vAlign w:val="top"/>
          </w:tcPr>
          <w:p w14:paraId="42668E4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污水</w:t>
            </w:r>
          </w:p>
        </w:tc>
        <w:tc>
          <w:tcPr>
            <w:tcW w:w="1740" w:type="dxa"/>
            <w:noWrap w:val="0"/>
            <w:vAlign w:val="top"/>
          </w:tcPr>
          <w:p w14:paraId="26D6BE4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杂物垃圾</w:t>
            </w:r>
          </w:p>
        </w:tc>
      </w:tr>
      <w:tr w14:paraId="1D2DC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14:paraId="65545EC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0"/>
                <w:szCs w:val="30"/>
                <w:u w:val="none"/>
                <w:vertAlign w:val="baseline"/>
                <w:lang w:val="en-US" w:eastAsia="zh-CN"/>
              </w:rPr>
            </w:pPr>
            <w:r>
              <w:rPr>
                <w:rFonts w:hint="eastAsia" w:ascii="仿宋" w:hAnsi="仿宋" w:eastAsia="仿宋" w:cs="仿宋"/>
                <w:sz w:val="30"/>
                <w:szCs w:val="30"/>
                <w:vertAlign w:val="baseline"/>
                <w:lang w:val="en-US" w:eastAsia="zh-CN"/>
              </w:rPr>
              <w:t>片/1000㎡</w:t>
            </w:r>
          </w:p>
        </w:tc>
        <w:tc>
          <w:tcPr>
            <w:tcW w:w="1695" w:type="dxa"/>
            <w:noWrap w:val="0"/>
            <w:vAlign w:val="top"/>
          </w:tcPr>
          <w:p w14:paraId="5E160E3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0"/>
                <w:szCs w:val="30"/>
                <w:u w:val="none"/>
                <w:vertAlign w:val="baseline"/>
                <w:lang w:val="en-US" w:eastAsia="zh-CN"/>
              </w:rPr>
            </w:pPr>
            <w:r>
              <w:rPr>
                <w:rFonts w:hint="eastAsia" w:ascii="仿宋" w:hAnsi="仿宋" w:eastAsia="仿宋" w:cs="仿宋"/>
                <w:sz w:val="30"/>
                <w:szCs w:val="30"/>
                <w:vertAlign w:val="baseline"/>
                <w:lang w:val="en-US" w:eastAsia="zh-CN"/>
              </w:rPr>
              <w:t>片/1000㎡</w:t>
            </w:r>
          </w:p>
        </w:tc>
        <w:tc>
          <w:tcPr>
            <w:tcW w:w="1635" w:type="dxa"/>
            <w:noWrap w:val="0"/>
            <w:vAlign w:val="top"/>
          </w:tcPr>
          <w:p w14:paraId="065D0CB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0"/>
                <w:szCs w:val="30"/>
                <w:u w:val="none"/>
                <w:vertAlign w:val="baseline"/>
                <w:lang w:val="en-US" w:eastAsia="zh-CN"/>
              </w:rPr>
            </w:pPr>
            <w:r>
              <w:rPr>
                <w:rFonts w:hint="eastAsia" w:ascii="仿宋" w:hAnsi="仿宋" w:eastAsia="仿宋" w:cs="仿宋"/>
                <w:sz w:val="30"/>
                <w:szCs w:val="30"/>
                <w:vertAlign w:val="baseline"/>
                <w:lang w:val="en-US" w:eastAsia="zh-CN"/>
              </w:rPr>
              <w:t>㎡/1000㎡</w:t>
            </w:r>
          </w:p>
        </w:tc>
        <w:tc>
          <w:tcPr>
            <w:tcW w:w="1680" w:type="dxa"/>
            <w:noWrap w:val="0"/>
            <w:vAlign w:val="top"/>
          </w:tcPr>
          <w:p w14:paraId="5384D8F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0"/>
                <w:szCs w:val="30"/>
                <w:u w:val="none"/>
                <w:vertAlign w:val="baseline"/>
                <w:lang w:val="en-US" w:eastAsia="zh-CN"/>
              </w:rPr>
            </w:pPr>
            <w:r>
              <w:rPr>
                <w:rFonts w:hint="eastAsia" w:ascii="仿宋" w:hAnsi="仿宋" w:eastAsia="仿宋" w:cs="仿宋"/>
                <w:sz w:val="30"/>
                <w:szCs w:val="30"/>
                <w:vertAlign w:val="baseline"/>
                <w:lang w:val="en-US" w:eastAsia="zh-CN"/>
              </w:rPr>
              <w:t>㎡/1000㎡</w:t>
            </w:r>
          </w:p>
        </w:tc>
        <w:tc>
          <w:tcPr>
            <w:tcW w:w="1740" w:type="dxa"/>
            <w:noWrap w:val="0"/>
            <w:vAlign w:val="top"/>
          </w:tcPr>
          <w:p w14:paraId="00FA72A1">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0"/>
                <w:szCs w:val="30"/>
                <w:u w:val="none"/>
                <w:vertAlign w:val="baseline"/>
                <w:lang w:val="en-US" w:eastAsia="zh-CN"/>
              </w:rPr>
            </w:pPr>
            <w:r>
              <w:rPr>
                <w:rFonts w:hint="eastAsia" w:ascii="仿宋" w:hAnsi="仿宋" w:eastAsia="仿宋" w:cs="仿宋"/>
                <w:sz w:val="30"/>
                <w:szCs w:val="30"/>
                <w:vertAlign w:val="baseline"/>
                <w:lang w:val="en-US" w:eastAsia="zh-CN"/>
              </w:rPr>
              <w:t>处/1000㎡</w:t>
            </w:r>
          </w:p>
        </w:tc>
      </w:tr>
      <w:tr w14:paraId="6E538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noWrap w:val="0"/>
            <w:vAlign w:val="top"/>
          </w:tcPr>
          <w:p w14:paraId="6291B8E3">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&lt;5</w:t>
            </w:r>
          </w:p>
        </w:tc>
        <w:tc>
          <w:tcPr>
            <w:tcW w:w="1695" w:type="dxa"/>
            <w:noWrap w:val="0"/>
            <w:vAlign w:val="top"/>
          </w:tcPr>
          <w:p w14:paraId="42822D0D">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&lt;5</w:t>
            </w:r>
          </w:p>
        </w:tc>
        <w:tc>
          <w:tcPr>
            <w:tcW w:w="1635" w:type="dxa"/>
            <w:noWrap w:val="0"/>
            <w:vAlign w:val="top"/>
          </w:tcPr>
          <w:p w14:paraId="32D7C637">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&lt;10</w:t>
            </w:r>
          </w:p>
        </w:tc>
        <w:tc>
          <w:tcPr>
            <w:tcW w:w="1680" w:type="dxa"/>
            <w:noWrap w:val="0"/>
            <w:vAlign w:val="top"/>
          </w:tcPr>
          <w:p w14:paraId="4393E78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&lt;3</w:t>
            </w:r>
          </w:p>
        </w:tc>
        <w:tc>
          <w:tcPr>
            <w:tcW w:w="1740" w:type="dxa"/>
            <w:noWrap w:val="0"/>
            <w:vAlign w:val="top"/>
          </w:tcPr>
          <w:p w14:paraId="030D0B44">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&lt;5</w:t>
            </w:r>
          </w:p>
        </w:tc>
      </w:tr>
    </w:tbl>
    <w:p w14:paraId="1EB745A9">
      <w:pPr>
        <w:keepNext w:val="0"/>
        <w:keepLines w:val="0"/>
        <w:pageBreakBefore w:val="0"/>
        <w:numPr>
          <w:ilvl w:val="0"/>
          <w:numId w:val="0"/>
        </w:numPr>
        <w:kinsoku/>
        <w:wordWrap/>
        <w:overflowPunct/>
        <w:topLinePunct w:val="0"/>
        <w:autoSpaceDE/>
        <w:autoSpaceDN/>
        <w:bidi w:val="0"/>
        <w:adjustRightInd/>
        <w:snapToGrid/>
        <w:spacing w:line="560" w:lineRule="exact"/>
        <w:ind w:firstLine="1600" w:firstLineChars="5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sz w:val="32"/>
          <w:szCs w:val="32"/>
          <w:lang w:val="en-US" w:eastAsia="zh-CN"/>
        </w:rPr>
        <w:t>（2）二级保洁</w:t>
      </w:r>
      <w:r>
        <w:rPr>
          <w:rFonts w:hint="eastAsia" w:ascii="仿宋" w:hAnsi="仿宋" w:eastAsia="仿宋" w:cs="仿宋"/>
          <w:color w:val="auto"/>
          <w:sz w:val="32"/>
          <w:szCs w:val="32"/>
          <w:u w:val="none"/>
          <w:lang w:val="en-US" w:eastAsia="zh-CN"/>
        </w:rPr>
        <w:t>道路废弃物控制指标</w:t>
      </w:r>
    </w:p>
    <w:tbl>
      <w:tblPr>
        <w:tblStyle w:val="13"/>
        <w:tblW w:w="8460" w:type="dxa"/>
        <w:tblInd w:w="4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1665"/>
        <w:gridCol w:w="1650"/>
        <w:gridCol w:w="1680"/>
        <w:gridCol w:w="1725"/>
      </w:tblGrid>
      <w:tr w14:paraId="40D1A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14:paraId="2932316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果皮</w:t>
            </w:r>
          </w:p>
        </w:tc>
        <w:tc>
          <w:tcPr>
            <w:tcW w:w="1665" w:type="dxa"/>
            <w:noWrap w:val="0"/>
            <w:vAlign w:val="top"/>
          </w:tcPr>
          <w:p w14:paraId="3F3B4540">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纸屑、塑膜</w:t>
            </w:r>
          </w:p>
        </w:tc>
        <w:tc>
          <w:tcPr>
            <w:tcW w:w="1650" w:type="dxa"/>
            <w:noWrap w:val="0"/>
            <w:vAlign w:val="top"/>
          </w:tcPr>
          <w:p w14:paraId="3F2176C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尘土</w:t>
            </w:r>
          </w:p>
        </w:tc>
        <w:tc>
          <w:tcPr>
            <w:tcW w:w="1680" w:type="dxa"/>
            <w:noWrap w:val="0"/>
            <w:vAlign w:val="top"/>
          </w:tcPr>
          <w:p w14:paraId="7203C3E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污水</w:t>
            </w:r>
          </w:p>
        </w:tc>
        <w:tc>
          <w:tcPr>
            <w:tcW w:w="1725" w:type="dxa"/>
            <w:noWrap w:val="0"/>
            <w:vAlign w:val="top"/>
          </w:tcPr>
          <w:p w14:paraId="2D29738F">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杂物垃圾</w:t>
            </w:r>
          </w:p>
        </w:tc>
      </w:tr>
      <w:tr w14:paraId="7E09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14:paraId="45EBCFC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0"/>
                <w:szCs w:val="30"/>
                <w:u w:val="none"/>
                <w:vertAlign w:val="baseline"/>
                <w:lang w:val="en-US" w:eastAsia="zh-CN"/>
              </w:rPr>
            </w:pPr>
            <w:r>
              <w:rPr>
                <w:rFonts w:hint="eastAsia" w:ascii="仿宋" w:hAnsi="仿宋" w:eastAsia="仿宋" w:cs="仿宋"/>
                <w:sz w:val="30"/>
                <w:szCs w:val="30"/>
                <w:vertAlign w:val="baseline"/>
                <w:lang w:val="en-US" w:eastAsia="zh-CN"/>
              </w:rPr>
              <w:t>片/1000㎡</w:t>
            </w:r>
          </w:p>
        </w:tc>
        <w:tc>
          <w:tcPr>
            <w:tcW w:w="1665" w:type="dxa"/>
            <w:noWrap w:val="0"/>
            <w:vAlign w:val="top"/>
          </w:tcPr>
          <w:p w14:paraId="081FA675">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0"/>
                <w:szCs w:val="30"/>
                <w:u w:val="none"/>
                <w:vertAlign w:val="baseline"/>
                <w:lang w:val="en-US" w:eastAsia="zh-CN"/>
              </w:rPr>
            </w:pPr>
            <w:r>
              <w:rPr>
                <w:rFonts w:hint="eastAsia" w:ascii="仿宋" w:hAnsi="仿宋" w:eastAsia="仿宋" w:cs="仿宋"/>
                <w:sz w:val="30"/>
                <w:szCs w:val="30"/>
                <w:vertAlign w:val="baseline"/>
                <w:lang w:val="en-US" w:eastAsia="zh-CN"/>
              </w:rPr>
              <w:t>片/1000㎡</w:t>
            </w:r>
          </w:p>
        </w:tc>
        <w:tc>
          <w:tcPr>
            <w:tcW w:w="1650" w:type="dxa"/>
            <w:noWrap w:val="0"/>
            <w:vAlign w:val="top"/>
          </w:tcPr>
          <w:p w14:paraId="79F3D28B">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0"/>
                <w:szCs w:val="30"/>
                <w:u w:val="none"/>
                <w:vertAlign w:val="baseline"/>
                <w:lang w:val="en-US" w:eastAsia="zh-CN"/>
              </w:rPr>
            </w:pPr>
            <w:r>
              <w:rPr>
                <w:rFonts w:hint="eastAsia" w:ascii="仿宋" w:hAnsi="仿宋" w:eastAsia="仿宋" w:cs="仿宋"/>
                <w:sz w:val="30"/>
                <w:szCs w:val="30"/>
                <w:vertAlign w:val="baseline"/>
                <w:lang w:val="en-US" w:eastAsia="zh-CN"/>
              </w:rPr>
              <w:t>㎡/1000㎡</w:t>
            </w:r>
          </w:p>
        </w:tc>
        <w:tc>
          <w:tcPr>
            <w:tcW w:w="1680" w:type="dxa"/>
            <w:noWrap w:val="0"/>
            <w:vAlign w:val="top"/>
          </w:tcPr>
          <w:p w14:paraId="2D124A76">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0"/>
                <w:szCs w:val="30"/>
                <w:u w:val="none"/>
                <w:vertAlign w:val="baseline"/>
                <w:lang w:val="en-US" w:eastAsia="zh-CN"/>
              </w:rPr>
            </w:pPr>
            <w:r>
              <w:rPr>
                <w:rFonts w:hint="eastAsia" w:ascii="仿宋" w:hAnsi="仿宋" w:eastAsia="仿宋" w:cs="仿宋"/>
                <w:sz w:val="30"/>
                <w:szCs w:val="30"/>
                <w:vertAlign w:val="baseline"/>
                <w:lang w:val="en-US" w:eastAsia="zh-CN"/>
              </w:rPr>
              <w:t>㎡/1000㎡</w:t>
            </w:r>
          </w:p>
        </w:tc>
        <w:tc>
          <w:tcPr>
            <w:tcW w:w="1725" w:type="dxa"/>
            <w:noWrap w:val="0"/>
            <w:vAlign w:val="top"/>
          </w:tcPr>
          <w:p w14:paraId="46DC996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0"/>
                <w:szCs w:val="30"/>
                <w:u w:val="none"/>
                <w:vertAlign w:val="baseline"/>
                <w:lang w:val="en-US" w:eastAsia="zh-CN"/>
              </w:rPr>
            </w:pPr>
            <w:r>
              <w:rPr>
                <w:rFonts w:hint="eastAsia" w:ascii="仿宋" w:hAnsi="仿宋" w:eastAsia="仿宋" w:cs="仿宋"/>
                <w:sz w:val="30"/>
                <w:szCs w:val="30"/>
                <w:vertAlign w:val="baseline"/>
                <w:lang w:val="en-US" w:eastAsia="zh-CN"/>
              </w:rPr>
              <w:t>处/1000㎡</w:t>
            </w:r>
          </w:p>
        </w:tc>
      </w:tr>
      <w:tr w14:paraId="0CC77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0" w:type="dxa"/>
            <w:noWrap w:val="0"/>
            <w:vAlign w:val="top"/>
          </w:tcPr>
          <w:p w14:paraId="696EEFFA">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&lt;10</w:t>
            </w:r>
          </w:p>
        </w:tc>
        <w:tc>
          <w:tcPr>
            <w:tcW w:w="1665" w:type="dxa"/>
            <w:noWrap w:val="0"/>
            <w:vAlign w:val="top"/>
          </w:tcPr>
          <w:p w14:paraId="047183F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&lt;10</w:t>
            </w:r>
          </w:p>
        </w:tc>
        <w:tc>
          <w:tcPr>
            <w:tcW w:w="1650" w:type="dxa"/>
            <w:noWrap w:val="0"/>
            <w:vAlign w:val="top"/>
          </w:tcPr>
          <w:p w14:paraId="4CFB669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&lt;20</w:t>
            </w:r>
          </w:p>
        </w:tc>
        <w:tc>
          <w:tcPr>
            <w:tcW w:w="1680" w:type="dxa"/>
            <w:noWrap w:val="0"/>
            <w:vAlign w:val="top"/>
          </w:tcPr>
          <w:p w14:paraId="4E2FA07C">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&lt;5</w:t>
            </w:r>
          </w:p>
        </w:tc>
        <w:tc>
          <w:tcPr>
            <w:tcW w:w="1725" w:type="dxa"/>
            <w:noWrap w:val="0"/>
            <w:vAlign w:val="top"/>
          </w:tcPr>
          <w:p w14:paraId="347285C2">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仿宋" w:hAnsi="仿宋" w:eastAsia="仿宋" w:cs="仿宋"/>
                <w:color w:val="auto"/>
                <w:sz w:val="32"/>
                <w:szCs w:val="32"/>
                <w:u w:val="none"/>
                <w:vertAlign w:val="baseline"/>
                <w:lang w:val="en-US" w:eastAsia="zh-CN"/>
              </w:rPr>
            </w:pPr>
            <w:r>
              <w:rPr>
                <w:rFonts w:hint="eastAsia" w:ascii="仿宋" w:hAnsi="仿宋" w:eastAsia="仿宋" w:cs="仿宋"/>
                <w:sz w:val="32"/>
                <w:szCs w:val="32"/>
                <w:vertAlign w:val="baseline"/>
                <w:lang w:val="en-US" w:eastAsia="zh-CN"/>
              </w:rPr>
              <w:t>&lt;10</w:t>
            </w:r>
          </w:p>
        </w:tc>
      </w:tr>
    </w:tbl>
    <w:p w14:paraId="18223243">
      <w:pPr>
        <w:pStyle w:val="17"/>
        <w:pageBreakBefore w:val="0"/>
        <w:kinsoku/>
        <w:wordWrap/>
        <w:overflowPunct/>
        <w:topLinePunct w:val="0"/>
        <w:autoSpaceDE/>
        <w:autoSpaceDN/>
        <w:bidi w:val="0"/>
        <w:adjustRightInd/>
        <w:snapToGrid/>
        <w:spacing w:line="560" w:lineRule="exact"/>
        <w:textAlignment w:val="auto"/>
        <w:rPr>
          <w:del w:id="4" w:author="拉拉" w:date="2025-03-21T11:50:54Z"/>
          <w:rFonts w:hint="eastAsia" w:ascii="仿宋" w:hAnsi="仿宋" w:eastAsia="仿宋" w:cs="仿宋"/>
          <w:sz w:val="32"/>
          <w:szCs w:val="32"/>
        </w:rPr>
      </w:pPr>
    </w:p>
    <w:p w14:paraId="7A177A0D">
      <w:pPr>
        <w:pStyle w:val="17"/>
        <w:numPr>
          <w:ilvl w:val="0"/>
          <w:numId w:val="0"/>
        </w:num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（二）绿化管理作业要求</w:t>
      </w:r>
    </w:p>
    <w:p w14:paraId="174C738F">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w:t>
      </w:r>
      <w:r>
        <w:rPr>
          <w:rFonts w:hint="eastAsia" w:ascii="仿宋" w:hAnsi="仿宋" w:eastAsia="仿宋" w:cs="仿宋"/>
          <w:sz w:val="32"/>
          <w:szCs w:val="32"/>
        </w:rPr>
        <w:t>浇水：以地被、灌木为主，具体视天气情况而定，需保护植物良好长势，不出现大面积枯萎等缺水现象。</w:t>
      </w:r>
    </w:p>
    <w:p w14:paraId="2963A4C1">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w:t>
      </w:r>
      <w:r>
        <w:rPr>
          <w:rFonts w:hint="eastAsia" w:ascii="仿宋" w:hAnsi="仿宋" w:eastAsia="仿宋" w:cs="仿宋"/>
          <w:sz w:val="32"/>
          <w:szCs w:val="32"/>
        </w:rPr>
        <w:t>施肥：根据各类植物的生长特点及对植物对肥料的需要，要求年施肥不得少于2次以上，做到施肥均匀、充足、适度，新种植物视生长情况，适时适量进行施肥，以保持各类植物的生长旺盛达到一定景观效果。</w:t>
      </w:r>
    </w:p>
    <w:p w14:paraId="2A435EC9">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3.</w:t>
      </w:r>
      <w:r>
        <w:rPr>
          <w:rFonts w:hint="eastAsia" w:ascii="仿宋" w:hAnsi="仿宋" w:eastAsia="仿宋" w:cs="仿宋"/>
          <w:sz w:val="32"/>
          <w:szCs w:val="32"/>
        </w:rPr>
        <w:t>修剪：根据各类植物的生长特点、立地环境、景观要求，按照操作规程适时进行。地被6-8次/年、灌木4-6次/年（根据长势状况而定）、乔木冬季修剪一遍。地被要求高度一致，整齐美观无疯长现象，乔、灌木要求主枝分布均匀，通风透气，造型美观。</w:t>
      </w:r>
    </w:p>
    <w:p w14:paraId="570EA616">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4.</w:t>
      </w:r>
      <w:r>
        <w:rPr>
          <w:rFonts w:hint="eastAsia" w:ascii="仿宋" w:hAnsi="仿宋" w:eastAsia="仿宋" w:cs="仿宋"/>
          <w:sz w:val="32"/>
          <w:szCs w:val="32"/>
        </w:rPr>
        <w:t>病虫害防治：病虫害防治是绿化维护中较为重要的手段和内容，要根据各类植物的寄生对象及时做好预测预报，及时采取措施防治，防止病株、虫害成灾。</w:t>
      </w:r>
    </w:p>
    <w:p w14:paraId="1FAF2B5C">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5.</w:t>
      </w:r>
      <w:r>
        <w:rPr>
          <w:rFonts w:hint="eastAsia" w:ascii="仿宋" w:hAnsi="仿宋" w:eastAsia="仿宋" w:cs="仿宋"/>
          <w:sz w:val="32"/>
          <w:szCs w:val="32"/>
        </w:rPr>
        <w:t>除杂草：各类绿地、树穴、绿带要及时清理各类杂草，花木丛中不允许有高于花木的杂草。</w:t>
      </w:r>
    </w:p>
    <w:p w14:paraId="6DA4EBCD">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6.</w:t>
      </w:r>
      <w:r>
        <w:rPr>
          <w:rFonts w:hint="eastAsia" w:ascii="仿宋" w:hAnsi="仿宋" w:eastAsia="仿宋" w:cs="仿宋"/>
          <w:sz w:val="32"/>
          <w:szCs w:val="32"/>
        </w:rPr>
        <w:t>绿化清运：修剪下来的树枝和杂草，要及时清运，不准就地焚烧。</w:t>
      </w:r>
    </w:p>
    <w:p w14:paraId="138DDC9B">
      <w:pPr>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7.</w:t>
      </w:r>
      <w:r>
        <w:rPr>
          <w:rFonts w:hint="eastAsia" w:ascii="仿宋" w:hAnsi="仿宋" w:eastAsia="仿宋" w:cs="仿宋"/>
          <w:sz w:val="32"/>
          <w:szCs w:val="32"/>
        </w:rPr>
        <w:t>防风防汛：灾前积极预防，对树木加固，灾后及时清除倒树断枝、疏通道路，清理扶植，尽快恢复原状，以免影响交通人流。</w:t>
      </w:r>
    </w:p>
    <w:p w14:paraId="267BBE93">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（三）水域管理作业要求</w:t>
      </w:r>
    </w:p>
    <w:p w14:paraId="2ECD8386">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服务</w:t>
      </w:r>
      <w:r>
        <w:rPr>
          <w:rFonts w:hint="eastAsia" w:ascii="仿宋" w:hAnsi="仿宋" w:eastAsia="仿宋" w:cs="仿宋"/>
          <w:sz w:val="32"/>
          <w:szCs w:val="32"/>
        </w:rPr>
        <w:t>范围</w:t>
      </w:r>
      <w:r>
        <w:rPr>
          <w:rFonts w:hint="eastAsia" w:ascii="仿宋" w:hAnsi="仿宋" w:eastAsia="仿宋" w:cs="仿宋"/>
          <w:sz w:val="32"/>
          <w:szCs w:val="32"/>
          <w:lang w:eastAsia="zh-CN"/>
        </w:rPr>
        <w:t>内</w:t>
      </w:r>
      <w:r>
        <w:rPr>
          <w:rFonts w:hint="eastAsia" w:ascii="仿宋" w:hAnsi="仿宋" w:eastAsia="仿宋" w:cs="仿宋"/>
          <w:sz w:val="32"/>
          <w:szCs w:val="32"/>
        </w:rPr>
        <w:t>河涌</w:t>
      </w:r>
      <w:r>
        <w:rPr>
          <w:rFonts w:hint="eastAsia" w:ascii="仿宋" w:hAnsi="仿宋" w:eastAsia="仿宋" w:cs="仿宋"/>
          <w:sz w:val="32"/>
          <w:szCs w:val="32"/>
          <w:lang w:eastAsia="zh-CN"/>
        </w:rPr>
        <w:t>的</w:t>
      </w:r>
      <w:r>
        <w:rPr>
          <w:rFonts w:hint="eastAsia" w:ascii="仿宋" w:hAnsi="仿宋" w:eastAsia="仿宋" w:cs="仿宋"/>
          <w:sz w:val="32"/>
          <w:szCs w:val="32"/>
        </w:rPr>
        <w:t>水面</w:t>
      </w:r>
      <w:r>
        <w:rPr>
          <w:rFonts w:hint="eastAsia" w:ascii="仿宋" w:hAnsi="仿宋" w:eastAsia="仿宋" w:cs="仿宋"/>
          <w:sz w:val="32"/>
          <w:szCs w:val="32"/>
          <w:lang w:eastAsia="zh-CN"/>
        </w:rPr>
        <w:t>、滩涂、</w:t>
      </w:r>
      <w:r>
        <w:rPr>
          <w:rFonts w:hint="eastAsia" w:ascii="仿宋" w:hAnsi="仿宋" w:eastAsia="仿宋" w:cs="仿宋"/>
          <w:sz w:val="32"/>
          <w:szCs w:val="32"/>
        </w:rPr>
        <w:t>堤岸护坡</w:t>
      </w:r>
      <w:r>
        <w:rPr>
          <w:rFonts w:hint="eastAsia" w:ascii="仿宋" w:hAnsi="仿宋" w:eastAsia="仿宋" w:cs="仿宋"/>
          <w:sz w:val="32"/>
          <w:szCs w:val="32"/>
          <w:lang w:eastAsia="zh-CN"/>
        </w:rPr>
        <w:t>等</w:t>
      </w:r>
      <w:r>
        <w:rPr>
          <w:rFonts w:hint="eastAsia" w:ascii="仿宋" w:hAnsi="仿宋" w:eastAsia="仿宋" w:cs="仿宋"/>
          <w:sz w:val="32"/>
          <w:szCs w:val="32"/>
        </w:rPr>
        <w:t>无垃圾漂浮、堆积。</w:t>
      </w:r>
    </w:p>
    <w:p w14:paraId="277178B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河涌垃圾应在河涌内及时拦截清捞，不得流入主河道。河涌垃圾拦截设施内聚集的垃圾应及时清捞。</w:t>
      </w:r>
    </w:p>
    <w:p w14:paraId="346DD8BD">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通常情况下：无大于等于0.5平方米的漂浮垃圾；小于0.5平方米的零星漂浮垃圾之间的距离应大于30米。</w:t>
      </w:r>
    </w:p>
    <w:p w14:paraId="7E2C8BA3">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及时清理河涌堤岸护坡的垃圾，避免堤岸护坡垃圾流入、污染河涌，保持河涌两边的卫生整洁。</w:t>
      </w:r>
    </w:p>
    <w:p w14:paraId="235D2EFE">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lang w:val="en-US" w:eastAsia="zh-CN"/>
        </w:rPr>
        <w:t>5.</w:t>
      </w:r>
      <w:r>
        <w:rPr>
          <w:rFonts w:hint="eastAsia" w:ascii="仿宋" w:hAnsi="仿宋" w:eastAsia="仿宋" w:cs="仿宋"/>
          <w:kern w:val="0"/>
          <w:sz w:val="32"/>
          <w:szCs w:val="32"/>
        </w:rPr>
        <w:t>出现大片垃圾来袭，应及时发现并立即向</w:t>
      </w:r>
      <w:r>
        <w:rPr>
          <w:rFonts w:hint="eastAsia" w:ascii="仿宋" w:hAnsi="仿宋" w:eastAsia="仿宋" w:cs="仿宋"/>
          <w:kern w:val="0"/>
          <w:sz w:val="32"/>
          <w:szCs w:val="32"/>
          <w:lang w:eastAsia="zh-CN"/>
        </w:rPr>
        <w:t>采购人</w:t>
      </w:r>
      <w:r>
        <w:rPr>
          <w:rFonts w:hint="eastAsia" w:ascii="仿宋" w:hAnsi="仿宋" w:eastAsia="仿宋" w:cs="仿宋"/>
          <w:kern w:val="0"/>
          <w:sz w:val="32"/>
          <w:szCs w:val="32"/>
        </w:rPr>
        <w:t>汇报情况，做到现场有保洁作业力量并在规定时间内完成河涌水面保洁工作。</w:t>
      </w:r>
    </w:p>
    <w:p w14:paraId="4279391E">
      <w:pPr>
        <w:pStyle w:val="6"/>
        <w:pageBreakBefore w:val="0"/>
        <w:widowControl/>
        <w:numPr>
          <w:ilvl w:val="0"/>
          <w:numId w:val="0"/>
        </w:numPr>
        <w:kinsoku/>
        <w:wordWrap/>
        <w:overflowPunct/>
        <w:topLinePunct w:val="0"/>
        <w:autoSpaceDE/>
        <w:autoSpaceDN/>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遇到大风、暴雨天气过后或遭人为破坏等不可预见性突发情况发生时，应及时发现并</w:t>
      </w:r>
      <w:r>
        <w:rPr>
          <w:rFonts w:hint="eastAsia" w:ascii="仿宋" w:hAnsi="仿宋" w:eastAsia="仿宋" w:cs="仿宋"/>
          <w:kern w:val="0"/>
          <w:sz w:val="32"/>
          <w:szCs w:val="32"/>
        </w:rPr>
        <w:t>立即向</w:t>
      </w:r>
      <w:r>
        <w:rPr>
          <w:rFonts w:hint="eastAsia" w:ascii="仿宋" w:hAnsi="仿宋" w:eastAsia="仿宋" w:cs="仿宋"/>
          <w:kern w:val="0"/>
          <w:sz w:val="32"/>
          <w:szCs w:val="32"/>
          <w:lang w:eastAsia="zh-CN"/>
        </w:rPr>
        <w:t>采购人</w:t>
      </w:r>
      <w:r>
        <w:rPr>
          <w:rFonts w:hint="eastAsia" w:ascii="仿宋" w:hAnsi="仿宋" w:eastAsia="仿宋" w:cs="仿宋"/>
          <w:kern w:val="0"/>
          <w:sz w:val="32"/>
          <w:szCs w:val="32"/>
        </w:rPr>
        <w:t>汇报情况</w:t>
      </w:r>
      <w:r>
        <w:rPr>
          <w:rFonts w:hint="eastAsia" w:ascii="仿宋" w:hAnsi="仿宋" w:eastAsia="仿宋" w:cs="仿宋"/>
          <w:sz w:val="32"/>
          <w:szCs w:val="32"/>
        </w:rPr>
        <w:t>，积极组织突击保洁力量，在最短的时间内完成</w:t>
      </w:r>
      <w:r>
        <w:rPr>
          <w:rFonts w:hint="eastAsia" w:ascii="仿宋" w:hAnsi="仿宋" w:eastAsia="仿宋" w:cs="仿宋"/>
          <w:kern w:val="0"/>
          <w:sz w:val="32"/>
          <w:szCs w:val="32"/>
        </w:rPr>
        <w:t>河涌水面保洁工作</w:t>
      </w:r>
      <w:r>
        <w:rPr>
          <w:rFonts w:hint="eastAsia" w:ascii="仿宋" w:hAnsi="仿宋" w:eastAsia="仿宋" w:cs="仿宋"/>
          <w:sz w:val="32"/>
          <w:szCs w:val="32"/>
        </w:rPr>
        <w:t>并避免造成恶劣影响。</w:t>
      </w:r>
    </w:p>
    <w:p w14:paraId="42194D61">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（四）公厕管理作业要求</w:t>
      </w:r>
    </w:p>
    <w:p w14:paraId="35D91B78">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必须按时开放公厕（公厕开放时间为6时至22时）；作业时段为6时前完成大洗；其余为冲洗、保洁时间。开放期间，按照要求进行定岗管理保洁，公厕内外无明显异味，并符合市、区《城市管理综合提升考评》标准，达到“五无五净”的要求：①公厕内外和墙体无蝇蛆活动。②无粪便堵塞和满溢（包括粪尿槽、瓷兜、化粪池），定时冲水，保证坑道畅通。③厕内及公厕四周渠道无恶臭。④公厕内无垃圾、杂物堆积。⑤无破烂设施。五净即：①地面、坑位、档板、楼梯净。②粪坑、粪尿槽、瓷兜净。③门窗净。④房顶设备净。⑤四周环境净（指公厕四周</w:t>
      </w:r>
      <w:r>
        <w:rPr>
          <w:rFonts w:hint="eastAsia" w:ascii="仿宋" w:hAnsi="仿宋" w:eastAsia="仿宋" w:cs="仿宋"/>
          <w:sz w:val="32"/>
          <w:szCs w:val="32"/>
          <w:lang w:val="en-US" w:eastAsia="zh-CN"/>
        </w:rPr>
        <w:t>5</w:t>
      </w:r>
      <w:r>
        <w:rPr>
          <w:rFonts w:hint="eastAsia" w:ascii="仿宋" w:hAnsi="仿宋" w:eastAsia="仿宋" w:cs="仿宋"/>
          <w:sz w:val="32"/>
          <w:szCs w:val="32"/>
        </w:rPr>
        <w:t>米范围内或属公厕管理员使用的管理范围）。</w:t>
      </w:r>
    </w:p>
    <w:p w14:paraId="59960521">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搞好公厕内外场地清洁，保持公厕附属的区域无杂物，无乱张挂现象。</w:t>
      </w:r>
    </w:p>
    <w:p w14:paraId="1EF1D05D">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维护好公厕设施完好（包括粪尿槽、瓷兜、自动冲水器、洗手、照明、通风、门窗、档板、墙体），经常对设施进行保养，保证设施功能齐全，干净整洁，正常使用。</w:t>
      </w:r>
    </w:p>
    <w:p w14:paraId="13A43695">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中标人</w:t>
      </w:r>
      <w:r>
        <w:rPr>
          <w:rFonts w:hint="eastAsia" w:ascii="仿宋" w:hAnsi="仿宋" w:eastAsia="仿宋" w:cs="仿宋"/>
          <w:sz w:val="32"/>
          <w:szCs w:val="32"/>
        </w:rPr>
        <w:t>要经常检查公厕的粪池是否有板结、满溢，并及时对粪池进行清疏.</w:t>
      </w:r>
    </w:p>
    <w:p w14:paraId="035ED732">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搞好公厕容貌，其指示牌、标志牌规范，并公布服务质量承诺及投诉电话。</w:t>
      </w:r>
    </w:p>
    <w:p w14:paraId="3D6E08BD">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保洁工具应按规定位置有序摆放整齐，不影响公厕形象，不影响便器及洗手设施的使用，有工具房的应放在工具房内，不得停放在通道或路边。公厕内不允许有杂物堆放。</w:t>
      </w:r>
    </w:p>
    <w:p w14:paraId="7FD251A5">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作业期间必须按照</w:t>
      </w:r>
      <w:r>
        <w:rPr>
          <w:rFonts w:hint="eastAsia" w:ascii="仿宋" w:hAnsi="仿宋" w:eastAsia="仿宋" w:cs="仿宋"/>
          <w:sz w:val="32"/>
          <w:szCs w:val="32"/>
          <w:lang w:eastAsia="zh-CN"/>
        </w:rPr>
        <w:t>市</w:t>
      </w:r>
      <w:r>
        <w:rPr>
          <w:rFonts w:hint="eastAsia" w:ascii="仿宋" w:hAnsi="仿宋" w:eastAsia="仿宋" w:cs="仿宋"/>
          <w:sz w:val="32"/>
          <w:szCs w:val="32"/>
        </w:rPr>
        <w:t>城管</w:t>
      </w:r>
      <w:r>
        <w:rPr>
          <w:rFonts w:hint="eastAsia" w:ascii="仿宋" w:hAnsi="仿宋" w:eastAsia="仿宋" w:cs="仿宋"/>
          <w:sz w:val="32"/>
          <w:szCs w:val="32"/>
          <w:lang w:eastAsia="zh-CN"/>
        </w:rPr>
        <w:t>委</w:t>
      </w:r>
      <w:r>
        <w:rPr>
          <w:rFonts w:hint="eastAsia" w:ascii="仿宋" w:hAnsi="仿宋" w:eastAsia="仿宋" w:cs="仿宋"/>
          <w:sz w:val="32"/>
          <w:szCs w:val="32"/>
        </w:rPr>
        <w:t>的要求，规范服务，穿着统一的环卫工作服，佩戴工号章。要尊老爱幼，为有需要的人士（如：残疾人、老人等）提供帮助。</w:t>
      </w:r>
    </w:p>
    <w:p w14:paraId="412426B6">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不得降低公厕档次，不得将公厕损坏、转借、出租或挪作他用。</w:t>
      </w:r>
    </w:p>
    <w:p w14:paraId="708B927D">
      <w:pPr>
        <w:spacing w:line="56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按质量要求做好</w:t>
      </w:r>
      <w:r>
        <w:rPr>
          <w:rFonts w:hint="eastAsia" w:ascii="仿宋" w:hAnsi="仿宋" w:eastAsia="仿宋" w:cs="仿宋"/>
          <w:sz w:val="32"/>
          <w:szCs w:val="32"/>
          <w:lang w:eastAsia="zh-CN"/>
        </w:rPr>
        <w:t>采购人</w:t>
      </w:r>
      <w:r>
        <w:rPr>
          <w:rFonts w:hint="eastAsia" w:ascii="仿宋" w:hAnsi="仿宋" w:eastAsia="仿宋" w:cs="仿宋"/>
          <w:sz w:val="32"/>
          <w:szCs w:val="32"/>
        </w:rPr>
        <w:t>布置的临时性、阶段性任务（含检查、突击整治、重大活动等）中的环卫作业。</w:t>
      </w:r>
    </w:p>
    <w:p w14:paraId="35365D9E">
      <w:pPr>
        <w:pStyle w:val="5"/>
        <w:pageBreakBefore w:val="0"/>
        <w:numPr>
          <w:ilvl w:val="0"/>
          <w:numId w:val="0"/>
        </w:numPr>
        <w:kinsoku/>
        <w:wordWrap/>
        <w:overflowPunct/>
        <w:topLinePunct w:val="0"/>
        <w:bidi w:val="0"/>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五</w:t>
      </w:r>
      <w:r>
        <w:rPr>
          <w:rFonts w:hint="eastAsia" w:ascii="仿宋" w:hAnsi="仿宋" w:eastAsia="仿宋" w:cs="仿宋"/>
          <w:sz w:val="32"/>
          <w:szCs w:val="32"/>
          <w:lang w:eastAsia="zh-CN"/>
        </w:rPr>
        <w:t>）市政设备设施维护作业要求</w:t>
      </w:r>
    </w:p>
    <w:p w14:paraId="0CAAD8E8">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 xml:space="preserve">在维修过程中设备的使用、属正常的、更新或使用中的消耗等产生费用和有关建筑材料（包括沥青、水泥、沙）等耗材的费用及更换时所需的材料包括沥青、水泥、沙、转、沙井盖等费用由中标人自行承担。 </w:t>
      </w:r>
    </w:p>
    <w:p w14:paraId="37C95983">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 xml:space="preserve">制定定期检查的方案，落实检查有关的行动，发现问题及时维护，保证安全及正常使用，最大限度的发挥设施的使用功能。 </w:t>
      </w:r>
    </w:p>
    <w:p w14:paraId="52ED068E">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 xml:space="preserve">制定维修、养护管理规定，禁止擅自改变设施的用途、结构、外观及损坏设施设备的行为。 </w:t>
      </w:r>
    </w:p>
    <w:p w14:paraId="39C2C3BE">
      <w:pPr>
        <w:pStyle w:val="17"/>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 xml:space="preserve">做好维修、养护计划，及时制定养护方案并及时实施。维修前及时做好围蔽工作，以免出现危险。 </w:t>
      </w:r>
    </w:p>
    <w:p w14:paraId="2F868A5D">
      <w:pPr>
        <w:pStyle w:val="17"/>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在维修、养护服务期间因</w:t>
      </w:r>
      <w:r>
        <w:rPr>
          <w:rFonts w:hint="eastAsia" w:ascii="仿宋" w:hAnsi="仿宋" w:eastAsia="仿宋" w:cs="仿宋"/>
          <w:sz w:val="32"/>
          <w:szCs w:val="32"/>
          <w:lang w:eastAsia="zh-CN"/>
        </w:rPr>
        <w:t>中标人</w:t>
      </w:r>
      <w:r>
        <w:rPr>
          <w:rFonts w:hint="eastAsia" w:ascii="仿宋" w:hAnsi="仿宋" w:eastAsia="仿宋" w:cs="仿宋"/>
          <w:sz w:val="32"/>
          <w:szCs w:val="32"/>
        </w:rPr>
        <w:t>过错造成人员伤亡和财产损失的，由</w:t>
      </w:r>
      <w:r>
        <w:rPr>
          <w:rFonts w:hint="eastAsia" w:ascii="仿宋" w:hAnsi="仿宋" w:eastAsia="仿宋" w:cs="仿宋"/>
          <w:sz w:val="32"/>
          <w:szCs w:val="32"/>
          <w:lang w:eastAsia="zh-CN"/>
        </w:rPr>
        <w:t>中标人</w:t>
      </w:r>
      <w:r>
        <w:rPr>
          <w:rFonts w:hint="eastAsia" w:ascii="仿宋" w:hAnsi="仿宋" w:eastAsia="仿宋" w:cs="仿宋"/>
          <w:sz w:val="32"/>
          <w:szCs w:val="32"/>
        </w:rPr>
        <w:t xml:space="preserve">负责赔偿。 </w:t>
      </w:r>
    </w:p>
    <w:p w14:paraId="4E83E600">
      <w:pPr>
        <w:pStyle w:val="17"/>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中标人</w:t>
      </w:r>
      <w:r>
        <w:rPr>
          <w:rFonts w:hint="eastAsia" w:ascii="仿宋" w:hAnsi="仿宋" w:eastAsia="仿宋" w:cs="仿宋"/>
          <w:sz w:val="32"/>
          <w:szCs w:val="32"/>
        </w:rPr>
        <w:t xml:space="preserve">在服务期内发生各种事故：包括伤亡、治安、交通、防火和劳资纠纷等事件，所造成的一切后果及损失由中标人承担责任和负责赔偿。 </w:t>
      </w:r>
    </w:p>
    <w:p w14:paraId="0C4FFB17">
      <w:pPr>
        <w:pStyle w:val="17"/>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中标人</w:t>
      </w:r>
      <w:r>
        <w:rPr>
          <w:rFonts w:hint="eastAsia" w:ascii="仿宋" w:hAnsi="仿宋" w:eastAsia="仿宋" w:cs="仿宋"/>
          <w:sz w:val="32"/>
          <w:szCs w:val="32"/>
        </w:rPr>
        <w:t xml:space="preserve">全部工作人员，须符合广州市用工标准要求。 </w:t>
      </w:r>
    </w:p>
    <w:p w14:paraId="66C15ECA">
      <w:pPr>
        <w:pStyle w:val="17"/>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lang w:eastAsia="zh-CN"/>
        </w:rPr>
        <w:t>中标人</w:t>
      </w:r>
      <w:r>
        <w:rPr>
          <w:rFonts w:hint="eastAsia" w:ascii="仿宋" w:hAnsi="仿宋" w:eastAsia="仿宋" w:cs="仿宋"/>
          <w:sz w:val="32"/>
          <w:szCs w:val="32"/>
        </w:rPr>
        <w:t>全面负责工作范围内的安全、文明作业接受上级部门的监督和检查，若发生员工伤害、工伤（亡）事故，</w:t>
      </w:r>
      <w:r>
        <w:rPr>
          <w:rFonts w:hint="eastAsia" w:ascii="仿宋" w:hAnsi="仿宋" w:eastAsia="仿宋" w:cs="仿宋"/>
          <w:sz w:val="32"/>
          <w:szCs w:val="32"/>
          <w:lang w:eastAsia="zh-CN"/>
        </w:rPr>
        <w:t>中标人</w:t>
      </w:r>
      <w:r>
        <w:rPr>
          <w:rFonts w:hint="eastAsia" w:ascii="仿宋" w:hAnsi="仿宋" w:eastAsia="仿宋" w:cs="仿宋"/>
          <w:sz w:val="32"/>
          <w:szCs w:val="32"/>
        </w:rPr>
        <w:t>负责事故调查、统计、处理、并赔偿经济损失等；</w:t>
      </w:r>
    </w:p>
    <w:p w14:paraId="02BC4BA6">
      <w:pPr>
        <w:pStyle w:val="17"/>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中标人</w:t>
      </w:r>
      <w:r>
        <w:rPr>
          <w:rFonts w:hint="eastAsia" w:ascii="仿宋" w:hAnsi="仿宋" w:eastAsia="仿宋" w:cs="仿宋"/>
          <w:sz w:val="32"/>
          <w:szCs w:val="32"/>
        </w:rPr>
        <w:t>在服务期内，如有因</w:t>
      </w:r>
      <w:r>
        <w:rPr>
          <w:rFonts w:hint="eastAsia" w:ascii="仿宋" w:hAnsi="仿宋" w:eastAsia="仿宋" w:cs="仿宋"/>
          <w:sz w:val="32"/>
          <w:szCs w:val="32"/>
          <w:lang w:eastAsia="zh-CN"/>
        </w:rPr>
        <w:t>中标人</w:t>
      </w:r>
      <w:r>
        <w:rPr>
          <w:rFonts w:hint="eastAsia" w:ascii="仿宋" w:hAnsi="仿宋" w:eastAsia="仿宋" w:cs="仿宋"/>
          <w:sz w:val="32"/>
          <w:szCs w:val="32"/>
        </w:rPr>
        <w:t xml:space="preserve">过错导致公共设施丢失、损坏的，则按原价赔偿。 </w:t>
      </w:r>
    </w:p>
    <w:p w14:paraId="63A6F107">
      <w:pPr>
        <w:pStyle w:val="17"/>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维修维护前，提前张贴维修维护公示并注明维修维护期限时间，避免造成不必要的不便。 </w:t>
      </w:r>
    </w:p>
    <w:p w14:paraId="7CB380B3">
      <w:pPr>
        <w:pStyle w:val="17"/>
        <w:pageBreakBefore w:val="0"/>
        <w:kinsoku/>
        <w:wordWrap/>
        <w:overflowPunct/>
        <w:topLinePunct w:val="0"/>
        <w:bidi w:val="0"/>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采取有效措施及时处理险情，确保市民生命及财产安全，做好交通疏导；同时采取有效措施，尽快恢复道路交通，行车畅顺。 </w:t>
      </w:r>
    </w:p>
    <w:p w14:paraId="54438430">
      <w:pPr>
        <w:pStyle w:val="17"/>
        <w:spacing w:line="560" w:lineRule="exact"/>
        <w:ind w:firstLine="640" w:firstLineChars="200"/>
        <w:rPr>
          <w:rFonts w:hint="eastAsia" w:ascii="仿宋" w:hAnsi="仿宋" w:eastAsia="仿宋" w:cs="仿宋"/>
          <w:b w:val="0"/>
          <w:bCs w:val="0"/>
          <w:sz w:val="32"/>
          <w:szCs w:val="32"/>
          <w:lang w:eastAsia="zh-CN"/>
        </w:rPr>
      </w:pPr>
      <w:r>
        <w:rPr>
          <w:rFonts w:hint="eastAsia" w:ascii="仿宋" w:hAnsi="仿宋" w:eastAsia="仿宋" w:cs="仿宋"/>
          <w:sz w:val="32"/>
          <w:szCs w:val="32"/>
          <w:lang w:val="en-US" w:eastAsia="zh-CN"/>
        </w:rPr>
        <w:t>12.</w:t>
      </w:r>
      <w:r>
        <w:rPr>
          <w:rFonts w:hint="eastAsia" w:ascii="仿宋" w:hAnsi="仿宋" w:eastAsia="仿宋" w:cs="仿宋"/>
          <w:sz w:val="32"/>
          <w:szCs w:val="32"/>
        </w:rPr>
        <w:t>所有工作人员必须做到工完、料净、场地清。</w:t>
      </w:r>
    </w:p>
    <w:p w14:paraId="5D971EDE">
      <w:pPr>
        <w:pStyle w:val="17"/>
        <w:pageBreakBefore w:val="0"/>
        <w:kinsoku/>
        <w:wordWrap/>
        <w:overflowPunct/>
        <w:topLinePunct w:val="0"/>
        <w:autoSpaceDE/>
        <w:autoSpaceDN/>
        <w:bidi w:val="0"/>
        <w:adjustRightInd/>
        <w:snapToGrid/>
        <w:spacing w:line="560" w:lineRule="exact"/>
        <w:ind w:firstLine="470" w:firstLineChars="147"/>
        <w:textAlignment w:val="auto"/>
        <w:outlineLvl w:val="1"/>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五、职工薪金、劳动保护、相关制度等要求</w:t>
      </w:r>
    </w:p>
    <w:p w14:paraId="687F87A0">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8"/>
          <w:sz w:val="32"/>
          <w:szCs w:val="32"/>
          <w:lang w:val="en-US" w:eastAsia="zh-CN"/>
        </w:rPr>
        <w:t>1.</w:t>
      </w:r>
      <w:r>
        <w:rPr>
          <w:rFonts w:hint="eastAsia" w:ascii="仿宋" w:hAnsi="仿宋" w:eastAsia="仿宋" w:cs="仿宋"/>
          <w:kern w:val="28"/>
          <w:sz w:val="32"/>
          <w:szCs w:val="32"/>
        </w:rPr>
        <w:t>中标人应按照《中华人民共和国劳动法》的相关规定发放工资，</w:t>
      </w:r>
      <w:r>
        <w:rPr>
          <w:rFonts w:hint="eastAsia" w:ascii="仿宋" w:hAnsi="仿宋" w:eastAsia="仿宋" w:cs="仿宋"/>
          <w:sz w:val="32"/>
          <w:szCs w:val="32"/>
        </w:rPr>
        <w:t>服务人员工资不得低于广州市企业职工最低工资标准</w:t>
      </w:r>
      <w:r>
        <w:rPr>
          <w:rFonts w:hint="eastAsia" w:ascii="仿宋" w:hAnsi="仿宋" w:eastAsia="仿宋" w:cs="仿宋"/>
          <w:bCs/>
          <w:sz w:val="32"/>
          <w:szCs w:val="32"/>
        </w:rPr>
        <w:t>（工资不含</w:t>
      </w:r>
      <w:r>
        <w:rPr>
          <w:rFonts w:hint="eastAsia" w:ascii="仿宋" w:hAnsi="仿宋" w:eastAsia="仿宋" w:cs="仿宋"/>
          <w:sz w:val="32"/>
          <w:szCs w:val="32"/>
        </w:rPr>
        <w:t>按国家规定供应商必须支付的社会保险及其他应付费用</w:t>
      </w:r>
      <w:r>
        <w:rPr>
          <w:rFonts w:hint="eastAsia" w:ascii="仿宋" w:hAnsi="仿宋" w:eastAsia="仿宋" w:cs="仿宋"/>
          <w:bCs/>
          <w:sz w:val="32"/>
          <w:szCs w:val="32"/>
        </w:rPr>
        <w:t>）</w:t>
      </w:r>
      <w:r>
        <w:rPr>
          <w:rFonts w:hint="eastAsia" w:ascii="仿宋" w:hAnsi="仿宋" w:eastAsia="仿宋" w:cs="仿宋"/>
          <w:sz w:val="32"/>
          <w:szCs w:val="32"/>
        </w:rPr>
        <w:t>。环卫行业等对工资福利待遇有特殊规定的，须从其规定。</w:t>
      </w:r>
    </w:p>
    <w:p w14:paraId="08DF03EF">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28"/>
          <w:sz w:val="32"/>
          <w:szCs w:val="32"/>
          <w:lang w:val="en-US" w:eastAsia="zh-CN"/>
        </w:rPr>
        <w:t>2.</w:t>
      </w:r>
      <w:r>
        <w:rPr>
          <w:rFonts w:hint="eastAsia" w:ascii="仿宋" w:hAnsi="仿宋" w:eastAsia="仿宋" w:cs="仿宋"/>
          <w:kern w:val="28"/>
          <w:sz w:val="32"/>
          <w:szCs w:val="32"/>
        </w:rPr>
        <w:t>中标人应</w:t>
      </w:r>
      <w:r>
        <w:rPr>
          <w:rFonts w:hint="eastAsia" w:ascii="仿宋" w:hAnsi="仿宋" w:eastAsia="仿宋" w:cs="仿宋"/>
          <w:sz w:val="32"/>
          <w:szCs w:val="32"/>
        </w:rPr>
        <w:t>按照《</w:t>
      </w:r>
      <w:r>
        <w:rPr>
          <w:rFonts w:hint="eastAsia" w:ascii="仿宋" w:hAnsi="仿宋" w:eastAsia="仿宋" w:cs="仿宋"/>
          <w:bCs/>
          <w:sz w:val="32"/>
          <w:szCs w:val="32"/>
        </w:rPr>
        <w:t>中</w:t>
      </w:r>
      <w:r>
        <w:rPr>
          <w:rFonts w:hint="eastAsia" w:ascii="仿宋" w:hAnsi="仿宋" w:eastAsia="仿宋" w:cs="仿宋"/>
          <w:sz w:val="32"/>
          <w:szCs w:val="32"/>
        </w:rPr>
        <w:t>华人民共和国社会保险法》和《住房公积金管理条例》的相关规定，支付国家规定必须购买的社会保险费用和缴存住房公积金。</w:t>
      </w:r>
    </w:p>
    <w:p w14:paraId="02F3F5A7">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中标人必须依法依规落实环卫工人工资福利，按照《广州市人民政府办公厅关于规范广州市环卫行业用工的意见》（穗府办规〔20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号）等最新相关文件规定调整工作人员工资</w:t>
      </w:r>
      <w:r>
        <w:rPr>
          <w:rFonts w:hint="eastAsia" w:ascii="仿宋" w:hAnsi="仿宋" w:eastAsia="仿宋" w:cs="仿宋"/>
          <w:sz w:val="32"/>
          <w:szCs w:val="32"/>
        </w:rPr>
        <w:t>。</w:t>
      </w:r>
    </w:p>
    <w:p w14:paraId="22D75CE0">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中标人须根据工人意愿优先接收服务路段原作业单位的保洁人员，并依照我国劳动合同法及各级的有关规定与员工签订劳动合同，负责按国家、省、市有关规定向工人支付不低于广州市最低工资标准的工资、险金、劳保福利及有关的环卫工人津贴等。</w:t>
      </w:r>
      <w:r>
        <w:rPr>
          <w:rFonts w:hint="eastAsia" w:ascii="仿宋" w:hAnsi="仿宋" w:eastAsia="仿宋" w:cs="仿宋"/>
          <w:sz w:val="32"/>
          <w:szCs w:val="32"/>
          <w:lang w:eastAsia="zh-CN"/>
        </w:rPr>
        <w:t>采购人</w:t>
      </w:r>
      <w:r>
        <w:rPr>
          <w:rFonts w:hint="eastAsia" w:ascii="仿宋" w:hAnsi="仿宋" w:eastAsia="仿宋" w:cs="仿宋"/>
          <w:sz w:val="32"/>
          <w:szCs w:val="32"/>
        </w:rPr>
        <w:t>有权查阅中标人对本项目投入人员的工资、待遇（包括但不限于社保）状况。中标人必须在合同签订后一个月内向</w:t>
      </w:r>
      <w:r>
        <w:rPr>
          <w:rFonts w:hint="eastAsia" w:ascii="仿宋" w:hAnsi="仿宋" w:eastAsia="仿宋" w:cs="仿宋"/>
          <w:sz w:val="32"/>
          <w:szCs w:val="32"/>
          <w:lang w:eastAsia="zh-CN"/>
        </w:rPr>
        <w:t>采购人</w:t>
      </w:r>
      <w:r>
        <w:rPr>
          <w:rFonts w:hint="eastAsia" w:ascii="仿宋" w:hAnsi="仿宋" w:eastAsia="仿宋" w:cs="仿宋"/>
          <w:sz w:val="32"/>
          <w:szCs w:val="32"/>
        </w:rPr>
        <w:t>提供工人工资表（包括五险一金）、工人工作安排表、作业车辆安排表。</w:t>
      </w:r>
    </w:p>
    <w:p w14:paraId="707B82A0">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中标人负责办理员工的劳动用工手续、防火管理及工伤意外伤害事故、居住证等事宜，负责安排员工食宿。中标人的任何员工违反国家</w:t>
      </w:r>
      <w:r>
        <w:rPr>
          <w:rFonts w:hint="eastAsia" w:ascii="仿宋" w:hAnsi="仿宋" w:eastAsia="仿宋" w:cs="仿宋"/>
          <w:sz w:val="32"/>
          <w:szCs w:val="32"/>
          <w:lang w:eastAsia="zh-CN"/>
        </w:rPr>
        <w:t>法律法规</w:t>
      </w:r>
      <w:r>
        <w:rPr>
          <w:rFonts w:hint="eastAsia" w:ascii="仿宋" w:hAnsi="仿宋" w:eastAsia="仿宋" w:cs="仿宋"/>
          <w:sz w:val="32"/>
          <w:szCs w:val="32"/>
        </w:rPr>
        <w:t>，或因包括但不限于火灾等意外事故所造成的一切后果由中标人承担。</w:t>
      </w:r>
    </w:p>
    <w:p w14:paraId="7E605BE2">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中标人应服从</w:t>
      </w:r>
      <w:r>
        <w:rPr>
          <w:rFonts w:hint="eastAsia" w:ascii="仿宋" w:hAnsi="仿宋" w:eastAsia="仿宋" w:cs="仿宋"/>
          <w:sz w:val="32"/>
          <w:szCs w:val="32"/>
          <w:lang w:eastAsia="zh-CN"/>
        </w:rPr>
        <w:t>采购人</w:t>
      </w:r>
      <w:r>
        <w:rPr>
          <w:rFonts w:hint="eastAsia" w:ascii="仿宋" w:hAnsi="仿宋" w:eastAsia="仿宋" w:cs="仿宋"/>
          <w:sz w:val="32"/>
          <w:szCs w:val="32"/>
        </w:rPr>
        <w:t>的管理，</w:t>
      </w:r>
      <w:r>
        <w:rPr>
          <w:rFonts w:hint="eastAsia" w:ascii="仿宋" w:hAnsi="仿宋" w:eastAsia="仿宋" w:cs="仿宋"/>
          <w:sz w:val="32"/>
          <w:szCs w:val="32"/>
          <w:lang w:eastAsia="zh-CN"/>
        </w:rPr>
        <w:t>采购人</w:t>
      </w:r>
      <w:r>
        <w:rPr>
          <w:rFonts w:hint="eastAsia" w:ascii="仿宋" w:hAnsi="仿宋" w:eastAsia="仿宋" w:cs="仿宋"/>
          <w:sz w:val="32"/>
          <w:szCs w:val="32"/>
        </w:rPr>
        <w:t>定期评估中标人及其员工的日常工作情况。中标人员工在日常工作中应服从</w:t>
      </w:r>
      <w:r>
        <w:rPr>
          <w:rFonts w:hint="eastAsia" w:ascii="仿宋" w:hAnsi="仿宋" w:eastAsia="仿宋" w:cs="仿宋"/>
          <w:sz w:val="32"/>
          <w:szCs w:val="32"/>
          <w:lang w:eastAsia="zh-CN"/>
        </w:rPr>
        <w:t>采购人</w:t>
      </w:r>
      <w:r>
        <w:rPr>
          <w:rFonts w:hint="eastAsia" w:ascii="仿宋" w:hAnsi="仿宋" w:eastAsia="仿宋" w:cs="仿宋"/>
          <w:sz w:val="32"/>
          <w:szCs w:val="32"/>
        </w:rPr>
        <w:t>的具体工作安排，并遵守</w:t>
      </w:r>
      <w:r>
        <w:rPr>
          <w:rFonts w:hint="eastAsia" w:ascii="仿宋" w:hAnsi="仿宋" w:eastAsia="仿宋" w:cs="仿宋"/>
          <w:sz w:val="32"/>
          <w:szCs w:val="32"/>
          <w:lang w:eastAsia="zh-CN"/>
        </w:rPr>
        <w:t>采购人</w:t>
      </w:r>
      <w:r>
        <w:rPr>
          <w:rFonts w:hint="eastAsia" w:ascii="仿宋" w:hAnsi="仿宋" w:eastAsia="仿宋" w:cs="仿宋"/>
          <w:sz w:val="32"/>
          <w:szCs w:val="32"/>
        </w:rPr>
        <w:t>制定的有关规章制度。对违反</w:t>
      </w:r>
      <w:r>
        <w:rPr>
          <w:rFonts w:hint="eastAsia" w:ascii="仿宋" w:hAnsi="仿宋" w:eastAsia="仿宋" w:cs="仿宋"/>
          <w:sz w:val="32"/>
          <w:szCs w:val="32"/>
          <w:lang w:eastAsia="zh-CN"/>
        </w:rPr>
        <w:t>采购人</w:t>
      </w:r>
      <w:r>
        <w:rPr>
          <w:rFonts w:hint="eastAsia" w:ascii="仿宋" w:hAnsi="仿宋" w:eastAsia="仿宋" w:cs="仿宋"/>
          <w:sz w:val="32"/>
          <w:szCs w:val="32"/>
        </w:rPr>
        <w:t>有关管理规定被有效投诉3次，或出现违法、违纪、失职、渎职的中标人员工，</w:t>
      </w:r>
      <w:r>
        <w:rPr>
          <w:rFonts w:hint="eastAsia" w:ascii="仿宋" w:hAnsi="仿宋" w:eastAsia="仿宋" w:cs="仿宋"/>
          <w:sz w:val="32"/>
          <w:szCs w:val="32"/>
          <w:lang w:eastAsia="zh-CN"/>
        </w:rPr>
        <w:t>采购人</w:t>
      </w:r>
      <w:r>
        <w:rPr>
          <w:rFonts w:hint="eastAsia" w:ascii="仿宋" w:hAnsi="仿宋" w:eastAsia="仿宋" w:cs="仿宋"/>
          <w:sz w:val="32"/>
          <w:szCs w:val="32"/>
        </w:rPr>
        <w:t>有权对中标人的管理责任进行处罚，对个别严重违法乱纪人员可直接处罚，包括但不限于经济处罚、终止其在广州市白云区城市管理局辖区内的工作资格直至诉诸法律。</w:t>
      </w:r>
    </w:p>
    <w:p w14:paraId="5D9CFB3B">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中标人的服务范围应覆盖相对应片区的所有区域。中标人应根据本辖区相应片区的服务需求，制定并不断完善各项管理规章制度、人力资源管理方案、具体的日常岗位工作安排和应急管理方案，以及员工管理制度和奖惩条例并提交给</w:t>
      </w:r>
      <w:r>
        <w:rPr>
          <w:rFonts w:hint="eastAsia" w:ascii="仿宋" w:hAnsi="仿宋" w:eastAsia="仿宋" w:cs="仿宋"/>
          <w:sz w:val="32"/>
          <w:szCs w:val="32"/>
          <w:lang w:eastAsia="zh-CN"/>
        </w:rPr>
        <w:t>采购人</w:t>
      </w:r>
      <w:r>
        <w:rPr>
          <w:rFonts w:hint="eastAsia" w:ascii="仿宋" w:hAnsi="仿宋" w:eastAsia="仿宋" w:cs="仿宋"/>
          <w:sz w:val="32"/>
          <w:szCs w:val="32"/>
        </w:rPr>
        <w:t>备案，</w:t>
      </w:r>
      <w:r>
        <w:rPr>
          <w:rFonts w:hint="eastAsia" w:ascii="仿宋" w:hAnsi="仿宋" w:eastAsia="仿宋" w:cs="仿宋"/>
          <w:sz w:val="32"/>
          <w:szCs w:val="32"/>
          <w:lang w:eastAsia="zh-CN"/>
        </w:rPr>
        <w:t>采购人</w:t>
      </w:r>
      <w:r>
        <w:rPr>
          <w:rFonts w:hint="eastAsia" w:ascii="仿宋" w:hAnsi="仿宋" w:eastAsia="仿宋" w:cs="仿宋"/>
          <w:sz w:val="32"/>
          <w:szCs w:val="32"/>
        </w:rPr>
        <w:t>有权要求其修订相关制度并监督其执行。</w:t>
      </w:r>
    </w:p>
    <w:p w14:paraId="20D8DCEF">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val="en-US" w:eastAsia="zh-CN"/>
        </w:rPr>
        <w:t>8.</w:t>
      </w:r>
      <w:r>
        <w:rPr>
          <w:rFonts w:hint="eastAsia" w:ascii="仿宋" w:hAnsi="仿宋" w:eastAsia="仿宋" w:cs="仿宋"/>
          <w:color w:val="auto"/>
          <w:sz w:val="32"/>
          <w:szCs w:val="32"/>
        </w:rPr>
        <w:t>对一些重要岗位的管理、人员安排及相关制度，</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有权直接参与管理和裁决。中标人更换法人及财务账号变更，须及时告知</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采购人</w:t>
      </w:r>
      <w:r>
        <w:rPr>
          <w:rFonts w:hint="eastAsia" w:ascii="仿宋" w:hAnsi="仿宋" w:eastAsia="仿宋" w:cs="仿宋"/>
          <w:color w:val="auto"/>
          <w:sz w:val="32"/>
          <w:szCs w:val="32"/>
        </w:rPr>
        <w:t>有权查阅中标人的财务状况及财务报表。</w:t>
      </w:r>
    </w:p>
    <w:p w14:paraId="5872B5D2">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为保证服务质量，中标人对所录用人员要严格政审，保证录用人员没有刑事犯罪记录，身体健康。中标人对各类岗位的员工不得随意更换，如需要同时更换3人以上的必须首先征得</w:t>
      </w:r>
      <w:r>
        <w:rPr>
          <w:rFonts w:hint="eastAsia" w:ascii="仿宋" w:hAnsi="仿宋" w:eastAsia="仿宋" w:cs="仿宋"/>
          <w:sz w:val="32"/>
          <w:szCs w:val="32"/>
          <w:lang w:eastAsia="zh-CN"/>
        </w:rPr>
        <w:t>采购人</w:t>
      </w:r>
      <w:r>
        <w:rPr>
          <w:rFonts w:hint="eastAsia" w:ascii="仿宋" w:hAnsi="仿宋" w:eastAsia="仿宋" w:cs="仿宋"/>
          <w:sz w:val="32"/>
          <w:szCs w:val="32"/>
        </w:rPr>
        <w:t>同意，每次更换的比例不超过各类工作人员的10%，在新的员工未到岗之前，原来的员工不得离开其岗位，新员工的素质不得低于原有的员工。</w:t>
      </w:r>
    </w:p>
    <w:p w14:paraId="0FD12A91">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中标人必须做好交接期间本单位人员的安置工作，共同维护社会环境和社会稳定。中标人在本合同到期前一个月，将需要新单位接收的人员名单及相关资料提供给</w:t>
      </w:r>
      <w:r>
        <w:rPr>
          <w:rFonts w:hint="eastAsia" w:ascii="仿宋" w:hAnsi="仿宋" w:eastAsia="仿宋" w:cs="仿宋"/>
          <w:sz w:val="32"/>
          <w:szCs w:val="32"/>
          <w:lang w:eastAsia="zh-CN"/>
        </w:rPr>
        <w:t>招标人</w:t>
      </w:r>
      <w:r>
        <w:rPr>
          <w:rFonts w:hint="eastAsia" w:ascii="仿宋" w:hAnsi="仿宋" w:eastAsia="仿宋" w:cs="仿宋"/>
          <w:sz w:val="32"/>
          <w:szCs w:val="32"/>
        </w:rPr>
        <w:t>。逾期不提供的，视中标人已完成所有人员的安置。</w:t>
      </w:r>
    </w:p>
    <w:p w14:paraId="761212D9">
      <w:pPr>
        <w:pStyle w:val="17"/>
        <w:pageBreakBefore w:val="0"/>
        <w:kinsoku/>
        <w:wordWrap/>
        <w:overflowPunct/>
        <w:topLinePunct w:val="0"/>
        <w:autoSpaceDE/>
        <w:autoSpaceDN/>
        <w:bidi w:val="0"/>
        <w:adjustRightInd/>
        <w:snapToGrid/>
        <w:spacing w:line="560" w:lineRule="exact"/>
        <w:ind w:firstLine="627" w:firstLineChars="196"/>
        <w:textAlignment w:val="auto"/>
        <w:outlineLvl w:val="1"/>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六、质量检查</w:t>
      </w:r>
    </w:p>
    <w:p w14:paraId="6C9BF5FB">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日常保洁的质量应严格按照国务院《城市市容和环境卫生管理条例》、《广州市市容环境卫生管理规定》</w:t>
      </w:r>
      <w:r>
        <w:rPr>
          <w:rFonts w:hint="eastAsia" w:ascii="仿宋" w:hAnsi="仿宋" w:eastAsia="仿宋" w:cs="仿宋"/>
          <w:sz w:val="32"/>
          <w:szCs w:val="32"/>
          <w:lang w:eastAsia="zh-CN"/>
        </w:rPr>
        <w:t>、</w:t>
      </w:r>
      <w:r>
        <w:rPr>
          <w:rFonts w:hint="eastAsia" w:ascii="仿宋" w:hAnsi="仿宋" w:eastAsia="仿宋" w:cs="仿宋"/>
          <w:sz w:val="32"/>
          <w:szCs w:val="32"/>
        </w:rPr>
        <w:t>住建部规定的《城镇市容环境卫生劳动定额》等各项行业标准，以及本</w:t>
      </w:r>
      <w:r>
        <w:rPr>
          <w:rFonts w:hint="eastAsia" w:ascii="仿宋" w:hAnsi="仿宋" w:eastAsia="仿宋" w:cs="仿宋"/>
          <w:sz w:val="32"/>
          <w:szCs w:val="32"/>
          <w:lang w:eastAsia="zh-CN"/>
        </w:rPr>
        <w:t>项目</w:t>
      </w:r>
      <w:r>
        <w:rPr>
          <w:rFonts w:hint="eastAsia" w:ascii="仿宋" w:hAnsi="仿宋" w:eastAsia="仿宋" w:cs="仿宋"/>
          <w:sz w:val="32"/>
          <w:szCs w:val="32"/>
        </w:rPr>
        <w:t>各项城市管理</w:t>
      </w:r>
      <w:r>
        <w:rPr>
          <w:rFonts w:hint="eastAsia" w:ascii="仿宋" w:hAnsi="仿宋" w:eastAsia="仿宋" w:cs="仿宋"/>
          <w:sz w:val="32"/>
          <w:szCs w:val="32"/>
          <w:lang w:eastAsia="zh-CN"/>
        </w:rPr>
        <w:t>养护</w:t>
      </w:r>
      <w:r>
        <w:rPr>
          <w:rFonts w:hint="eastAsia" w:ascii="仿宋" w:hAnsi="仿宋" w:eastAsia="仿宋" w:cs="仿宋"/>
          <w:sz w:val="32"/>
          <w:szCs w:val="32"/>
        </w:rPr>
        <w:t>项目规定《太和镇</w:t>
      </w:r>
      <w:r>
        <w:rPr>
          <w:rFonts w:hint="eastAsia" w:ascii="仿宋" w:hAnsi="仿宋" w:eastAsia="仿宋" w:cs="仿宋"/>
          <w:sz w:val="32"/>
          <w:szCs w:val="32"/>
          <w:lang w:eastAsia="zh-CN"/>
        </w:rPr>
        <w:t>城市管理养护服务</w:t>
      </w:r>
      <w:r>
        <w:rPr>
          <w:rFonts w:hint="eastAsia" w:ascii="仿宋" w:hAnsi="仿宋" w:eastAsia="仿宋" w:cs="仿宋"/>
          <w:sz w:val="32"/>
          <w:szCs w:val="32"/>
        </w:rPr>
        <w:t>考评表》</w:t>
      </w:r>
      <w:r>
        <w:rPr>
          <w:rFonts w:hint="eastAsia" w:ascii="仿宋" w:hAnsi="仿宋" w:eastAsia="仿宋" w:cs="仿宋"/>
          <w:sz w:val="32"/>
          <w:szCs w:val="32"/>
          <w:lang w:eastAsia="zh-CN"/>
        </w:rPr>
        <w:t>和</w:t>
      </w:r>
      <w:r>
        <w:rPr>
          <w:rFonts w:hint="eastAsia" w:ascii="仿宋" w:hAnsi="仿宋" w:eastAsia="仿宋" w:cs="仿宋"/>
          <w:sz w:val="32"/>
          <w:szCs w:val="32"/>
        </w:rPr>
        <w:t>其他市、区相关检评标准要求的作业质量要求，按时保质地完成城市管理</w:t>
      </w:r>
      <w:r>
        <w:rPr>
          <w:rFonts w:hint="eastAsia" w:ascii="仿宋" w:hAnsi="仿宋" w:eastAsia="仿宋" w:cs="仿宋"/>
          <w:sz w:val="32"/>
          <w:szCs w:val="32"/>
          <w:lang w:eastAsia="zh-CN"/>
        </w:rPr>
        <w:t>养护</w:t>
      </w:r>
      <w:r>
        <w:rPr>
          <w:rFonts w:hint="eastAsia" w:ascii="仿宋" w:hAnsi="仿宋" w:eastAsia="仿宋" w:cs="仿宋"/>
          <w:sz w:val="32"/>
          <w:szCs w:val="32"/>
        </w:rPr>
        <w:t>任务。</w:t>
      </w:r>
      <w:r>
        <w:rPr>
          <w:rFonts w:hint="eastAsia" w:ascii="仿宋" w:hAnsi="仿宋" w:eastAsia="仿宋" w:cs="仿宋"/>
          <w:sz w:val="32"/>
          <w:szCs w:val="32"/>
          <w:lang w:eastAsia="zh-CN"/>
        </w:rPr>
        <w:t>采购人</w:t>
      </w:r>
      <w:r>
        <w:rPr>
          <w:rFonts w:hint="eastAsia" w:ascii="仿宋" w:hAnsi="仿宋" w:eastAsia="仿宋" w:cs="仿宋"/>
          <w:sz w:val="32"/>
          <w:szCs w:val="32"/>
        </w:rPr>
        <w:t>及</w:t>
      </w:r>
      <w:r>
        <w:rPr>
          <w:rFonts w:hint="eastAsia" w:ascii="仿宋" w:hAnsi="仿宋" w:eastAsia="仿宋" w:cs="仿宋"/>
          <w:sz w:val="32"/>
          <w:szCs w:val="32"/>
          <w:lang w:eastAsia="zh-CN"/>
        </w:rPr>
        <w:t>相关</w:t>
      </w:r>
      <w:r>
        <w:rPr>
          <w:rFonts w:hint="eastAsia" w:ascii="仿宋" w:hAnsi="仿宋" w:eastAsia="仿宋" w:cs="仿宋"/>
          <w:sz w:val="32"/>
          <w:szCs w:val="32"/>
        </w:rPr>
        <w:t>部门还有权依其他作业规范提出整改要求，中标人必须无条件服从。如有最新的规范或标准则以最新的要求执行。</w:t>
      </w:r>
      <w:r>
        <w:rPr>
          <w:rFonts w:hint="eastAsia" w:ascii="仿宋" w:hAnsi="仿宋" w:eastAsia="仿宋" w:cs="仿宋"/>
          <w:sz w:val="32"/>
          <w:szCs w:val="32"/>
          <w:lang w:eastAsia="zh-CN"/>
        </w:rPr>
        <w:t>采购人</w:t>
      </w:r>
      <w:r>
        <w:rPr>
          <w:rFonts w:hint="eastAsia" w:ascii="仿宋" w:hAnsi="仿宋" w:eastAsia="仿宋" w:cs="仿宋"/>
          <w:sz w:val="32"/>
          <w:szCs w:val="32"/>
        </w:rPr>
        <w:t>有权按照检查评分结果相应地扣减中标人的服务项目承包费。中标人的技术及管理人员等不服从工作指令的一次对中标人处以200～500元的罚款，态度恶劣或威胁业主方的养护管理人员及上级部门相关管理人员，一次对中标人处以1000～2000元的罚款</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情节严重的，</w:t>
      </w:r>
      <w:r>
        <w:rPr>
          <w:rFonts w:hint="eastAsia" w:ascii="仿宋" w:hAnsi="仿宋" w:eastAsia="仿宋" w:cs="仿宋"/>
          <w:sz w:val="32"/>
          <w:szCs w:val="32"/>
          <w:lang w:eastAsia="zh-CN"/>
        </w:rPr>
        <w:t>采购人</w:t>
      </w:r>
      <w:r>
        <w:rPr>
          <w:rFonts w:hint="eastAsia" w:ascii="仿宋" w:hAnsi="仿宋" w:eastAsia="仿宋" w:cs="仿宋"/>
          <w:sz w:val="32"/>
          <w:szCs w:val="32"/>
        </w:rPr>
        <w:t>有权</w:t>
      </w:r>
      <w:r>
        <w:rPr>
          <w:rFonts w:hint="eastAsia" w:ascii="仿宋" w:hAnsi="仿宋" w:eastAsia="仿宋" w:cs="仿宋"/>
          <w:sz w:val="32"/>
          <w:szCs w:val="32"/>
          <w:lang w:eastAsia="zh-CN"/>
        </w:rPr>
        <w:t>终止合同</w:t>
      </w:r>
      <w:r>
        <w:rPr>
          <w:rFonts w:hint="eastAsia" w:ascii="仿宋" w:hAnsi="仿宋" w:eastAsia="仿宋" w:cs="仿宋"/>
          <w:sz w:val="32"/>
          <w:szCs w:val="32"/>
        </w:rPr>
        <w:t>；</w:t>
      </w:r>
      <w:r>
        <w:rPr>
          <w:rFonts w:hint="eastAsia" w:ascii="仿宋" w:hAnsi="仿宋" w:eastAsia="仿宋" w:cs="仿宋"/>
          <w:sz w:val="32"/>
          <w:szCs w:val="32"/>
          <w:lang w:eastAsia="zh-CN"/>
        </w:rPr>
        <w:t>采购人</w:t>
      </w:r>
      <w:r>
        <w:rPr>
          <w:rFonts w:hint="eastAsia" w:ascii="仿宋" w:hAnsi="仿宋" w:eastAsia="仿宋" w:cs="仿宋"/>
          <w:sz w:val="32"/>
          <w:szCs w:val="32"/>
        </w:rPr>
        <w:t>开出的养护施工任务通知单中的项目，没按照规定的时间、技术标准和工程质量完成的，每项每超过一天处以200元的违约金。</w:t>
      </w:r>
    </w:p>
    <w:p w14:paraId="658974FA">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保洁质量日常考核同时实行督办处罚制度，对于日常巡查中发现中标人作业中存在的问题，</w:t>
      </w:r>
      <w:r>
        <w:rPr>
          <w:rFonts w:hint="eastAsia" w:ascii="仿宋" w:hAnsi="仿宋" w:eastAsia="仿宋" w:cs="仿宋"/>
          <w:sz w:val="32"/>
          <w:szCs w:val="32"/>
          <w:lang w:eastAsia="zh-CN"/>
        </w:rPr>
        <w:t>采购人</w:t>
      </w:r>
      <w:r>
        <w:rPr>
          <w:rFonts w:hint="eastAsia" w:ascii="仿宋" w:hAnsi="仿宋" w:eastAsia="仿宋" w:cs="仿宋"/>
          <w:sz w:val="32"/>
          <w:szCs w:val="32"/>
        </w:rPr>
        <w:t>除口头提醒外，将发出书面整改通知。每发出一份书面整改通知，扣罚服务经费200元，因未及时进行整改而导致同一问题再次发出书面整改通知的，第二次书面整改通知的扣罚款金额将按双倍计算。处理市、区级部门督办件逾期整改的，每宗扣罚服务经费1000元。处理</w:t>
      </w:r>
      <w:r>
        <w:rPr>
          <w:rFonts w:hint="eastAsia" w:ascii="仿宋" w:hAnsi="仿宋" w:eastAsia="仿宋" w:cs="仿宋"/>
          <w:sz w:val="32"/>
          <w:szCs w:val="32"/>
          <w:lang w:eastAsia="zh-CN"/>
        </w:rPr>
        <w:t>镇</w:t>
      </w:r>
      <w:r>
        <w:rPr>
          <w:rFonts w:hint="eastAsia" w:ascii="仿宋" w:hAnsi="仿宋" w:eastAsia="仿宋" w:cs="仿宋"/>
          <w:sz w:val="32"/>
          <w:szCs w:val="32"/>
        </w:rPr>
        <w:t>级部门督办案件逾期未整改的，每宗扣罚服务经费100元。不配合</w:t>
      </w:r>
      <w:r>
        <w:rPr>
          <w:rFonts w:hint="eastAsia" w:ascii="仿宋" w:hAnsi="仿宋" w:eastAsia="仿宋" w:cs="仿宋"/>
          <w:sz w:val="32"/>
          <w:szCs w:val="32"/>
          <w:lang w:eastAsia="zh-CN"/>
        </w:rPr>
        <w:t>采购人</w:t>
      </w:r>
      <w:r>
        <w:rPr>
          <w:rFonts w:hint="eastAsia" w:ascii="仿宋" w:hAnsi="仿宋" w:eastAsia="仿宋" w:cs="仿宋"/>
          <w:sz w:val="32"/>
          <w:szCs w:val="32"/>
        </w:rPr>
        <w:t>做好迎检工作或不能按要求提供足够的应急人员的，每次扣罚服务经费1万元。督办处罚金额在月度考核扣罚时一并累计计算。</w:t>
      </w:r>
    </w:p>
    <w:p w14:paraId="6692B193">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保洁质量考核实行月度考核制，月度考核作为支付款的基本依据，检评中得分在</w:t>
      </w:r>
      <w:r>
        <w:rPr>
          <w:rFonts w:hint="eastAsia" w:ascii="仿宋" w:hAnsi="仿宋" w:eastAsia="仿宋" w:cs="仿宋"/>
          <w:sz w:val="32"/>
          <w:szCs w:val="32"/>
          <w:lang w:val="en-US" w:eastAsia="zh-CN"/>
        </w:rPr>
        <w:t>80</w:t>
      </w:r>
      <w:r>
        <w:rPr>
          <w:rFonts w:hint="eastAsia" w:ascii="仿宋" w:hAnsi="仿宋" w:eastAsia="仿宋" w:cs="仿宋"/>
          <w:sz w:val="32"/>
          <w:szCs w:val="32"/>
        </w:rPr>
        <w:t>分（含</w:t>
      </w:r>
      <w:r>
        <w:rPr>
          <w:rFonts w:hint="eastAsia" w:ascii="仿宋" w:hAnsi="仿宋" w:eastAsia="仿宋" w:cs="仿宋"/>
          <w:sz w:val="32"/>
          <w:szCs w:val="32"/>
          <w:lang w:val="en-US" w:eastAsia="zh-CN"/>
        </w:rPr>
        <w:t>80</w:t>
      </w:r>
      <w:r>
        <w:rPr>
          <w:rFonts w:hint="eastAsia" w:ascii="仿宋" w:hAnsi="仿宋" w:eastAsia="仿宋" w:cs="仿宋"/>
          <w:sz w:val="32"/>
          <w:szCs w:val="32"/>
        </w:rPr>
        <w:t>分，满分为100分）以上时，</w:t>
      </w:r>
      <w:r>
        <w:rPr>
          <w:rFonts w:hint="eastAsia" w:ascii="仿宋" w:hAnsi="仿宋" w:eastAsia="仿宋" w:cs="仿宋"/>
          <w:sz w:val="32"/>
          <w:szCs w:val="32"/>
          <w:lang w:eastAsia="zh-CN"/>
        </w:rPr>
        <w:t>采购人</w:t>
      </w:r>
      <w:r>
        <w:rPr>
          <w:rFonts w:hint="eastAsia" w:ascii="仿宋" w:hAnsi="仿宋" w:eastAsia="仿宋" w:cs="仿宋"/>
          <w:sz w:val="32"/>
          <w:szCs w:val="32"/>
        </w:rPr>
        <w:t>全额划拨</w:t>
      </w:r>
      <w:r>
        <w:rPr>
          <w:rFonts w:hint="eastAsia" w:ascii="仿宋" w:hAnsi="仿宋" w:eastAsia="仿宋" w:cs="仿宋"/>
          <w:sz w:val="32"/>
          <w:szCs w:val="32"/>
          <w:lang w:eastAsia="zh-CN"/>
        </w:rPr>
        <w:t>服务费</w:t>
      </w:r>
      <w:r>
        <w:rPr>
          <w:rFonts w:hint="eastAsia" w:ascii="仿宋" w:hAnsi="仿宋" w:eastAsia="仿宋" w:cs="仿宋"/>
          <w:sz w:val="32"/>
          <w:szCs w:val="32"/>
        </w:rPr>
        <w:t>；中标人得分在</w:t>
      </w:r>
      <w:r>
        <w:rPr>
          <w:rFonts w:hint="eastAsia" w:ascii="仿宋" w:hAnsi="仿宋" w:eastAsia="仿宋" w:cs="仿宋"/>
          <w:sz w:val="32"/>
          <w:szCs w:val="32"/>
          <w:lang w:val="en-US" w:eastAsia="zh-CN"/>
        </w:rPr>
        <w:t>80</w:t>
      </w:r>
      <w:r>
        <w:rPr>
          <w:rFonts w:hint="eastAsia" w:ascii="仿宋" w:hAnsi="仿宋" w:eastAsia="仿宋" w:cs="仿宋"/>
          <w:sz w:val="32"/>
          <w:szCs w:val="32"/>
        </w:rPr>
        <w:t>分以下，</w:t>
      </w:r>
      <w:r>
        <w:rPr>
          <w:rFonts w:hint="eastAsia" w:ascii="仿宋" w:hAnsi="仿宋" w:eastAsia="仿宋" w:cs="仿宋"/>
          <w:sz w:val="32"/>
          <w:szCs w:val="32"/>
          <w:lang w:eastAsia="zh-CN"/>
        </w:rPr>
        <w:t>以</w:t>
      </w:r>
      <w:r>
        <w:rPr>
          <w:rFonts w:hint="eastAsia" w:ascii="仿宋" w:hAnsi="仿宋" w:eastAsia="仿宋" w:cs="仿宋"/>
          <w:sz w:val="32"/>
          <w:szCs w:val="32"/>
          <w:lang w:val="en-US" w:eastAsia="zh-CN"/>
        </w:rPr>
        <w:t>80分为计算基数，</w:t>
      </w:r>
      <w:r>
        <w:rPr>
          <w:rFonts w:hint="eastAsia" w:ascii="仿宋" w:hAnsi="仿宋" w:eastAsia="仿宋" w:cs="仿宋"/>
          <w:sz w:val="32"/>
          <w:szCs w:val="32"/>
        </w:rPr>
        <w:t>每少1分对应扣中标人当月服务经费的1%，如此类推。扣分标准按《考评表》相关内容执行。</w:t>
      </w:r>
    </w:p>
    <w:p w14:paraId="6D44D1C0">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中标人</w:t>
      </w:r>
      <w:r>
        <w:rPr>
          <w:rFonts w:hint="eastAsia" w:ascii="仿宋" w:hAnsi="仿宋" w:eastAsia="仿宋" w:cs="仿宋"/>
          <w:sz w:val="32"/>
          <w:szCs w:val="32"/>
          <w:lang w:eastAsia="zh-CN"/>
        </w:rPr>
        <w:t>若</w:t>
      </w:r>
      <w:r>
        <w:rPr>
          <w:rFonts w:hint="eastAsia" w:ascii="仿宋" w:hAnsi="仿宋" w:eastAsia="仿宋" w:cs="仿宋"/>
          <w:sz w:val="32"/>
          <w:szCs w:val="32"/>
        </w:rPr>
        <w:t>在</w:t>
      </w:r>
      <w:r>
        <w:rPr>
          <w:rFonts w:hint="eastAsia" w:ascii="仿宋" w:hAnsi="仿宋" w:eastAsia="仿宋" w:cs="仿宋"/>
          <w:sz w:val="32"/>
          <w:szCs w:val="32"/>
          <w:lang w:eastAsia="zh-CN"/>
        </w:rPr>
        <w:t>连续</w:t>
      </w:r>
      <w:r>
        <w:rPr>
          <w:rFonts w:hint="eastAsia" w:ascii="仿宋" w:hAnsi="仿宋" w:eastAsia="仿宋" w:cs="仿宋"/>
          <w:sz w:val="32"/>
          <w:szCs w:val="32"/>
          <w:lang w:val="en-US" w:eastAsia="zh-CN"/>
        </w:rPr>
        <w:t>3</w:t>
      </w:r>
      <w:r>
        <w:rPr>
          <w:rFonts w:hint="eastAsia" w:ascii="仿宋" w:hAnsi="仿宋" w:eastAsia="仿宋" w:cs="仿宋"/>
          <w:sz w:val="32"/>
          <w:szCs w:val="32"/>
        </w:rPr>
        <w:t>个月内</w:t>
      </w:r>
      <w:r>
        <w:rPr>
          <w:rFonts w:hint="eastAsia" w:ascii="仿宋" w:hAnsi="仿宋" w:eastAsia="仿宋" w:cs="仿宋"/>
          <w:sz w:val="32"/>
          <w:szCs w:val="32"/>
          <w:lang w:eastAsia="zh-CN"/>
        </w:rPr>
        <w:t>的</w:t>
      </w:r>
      <w:r>
        <w:rPr>
          <w:rFonts w:hint="eastAsia" w:ascii="仿宋" w:hAnsi="仿宋" w:eastAsia="仿宋" w:cs="仿宋"/>
          <w:sz w:val="32"/>
          <w:szCs w:val="32"/>
        </w:rPr>
        <w:t>作业质量有二次检评在8</w:t>
      </w:r>
      <w:r>
        <w:rPr>
          <w:rFonts w:hint="eastAsia" w:ascii="仿宋" w:hAnsi="仿宋" w:eastAsia="仿宋" w:cs="仿宋"/>
          <w:sz w:val="32"/>
          <w:szCs w:val="32"/>
          <w:lang w:val="en-US" w:eastAsia="zh-CN"/>
        </w:rPr>
        <w:t>0</w:t>
      </w:r>
      <w:r>
        <w:rPr>
          <w:rFonts w:hint="eastAsia" w:ascii="仿宋" w:hAnsi="仿宋" w:eastAsia="仿宋" w:cs="仿宋"/>
          <w:sz w:val="32"/>
          <w:szCs w:val="32"/>
        </w:rPr>
        <w:t>分以下的将给予书面警告；</w:t>
      </w:r>
      <w:r>
        <w:rPr>
          <w:rFonts w:hint="eastAsia" w:ascii="仿宋" w:hAnsi="仿宋" w:eastAsia="仿宋" w:cs="仿宋"/>
          <w:sz w:val="32"/>
          <w:szCs w:val="32"/>
          <w:lang w:eastAsia="zh-CN"/>
        </w:rPr>
        <w:t>若存在</w:t>
      </w:r>
      <w:r>
        <w:rPr>
          <w:rFonts w:hint="eastAsia" w:ascii="仿宋" w:hAnsi="仿宋" w:eastAsia="仿宋" w:cs="仿宋"/>
          <w:sz w:val="32"/>
          <w:szCs w:val="32"/>
        </w:rPr>
        <w:t>三次检评在8</w:t>
      </w:r>
      <w:r>
        <w:rPr>
          <w:rFonts w:hint="eastAsia" w:ascii="仿宋" w:hAnsi="仿宋" w:eastAsia="仿宋" w:cs="仿宋"/>
          <w:sz w:val="32"/>
          <w:szCs w:val="32"/>
          <w:lang w:val="en-US" w:eastAsia="zh-CN"/>
        </w:rPr>
        <w:t>0</w:t>
      </w:r>
      <w:r>
        <w:rPr>
          <w:rFonts w:hint="eastAsia" w:ascii="仿宋" w:hAnsi="仿宋" w:eastAsia="仿宋" w:cs="仿宋"/>
          <w:sz w:val="32"/>
          <w:szCs w:val="32"/>
        </w:rPr>
        <w:t>分以下的，</w:t>
      </w:r>
      <w:r>
        <w:rPr>
          <w:rFonts w:hint="eastAsia" w:ascii="仿宋" w:hAnsi="仿宋" w:eastAsia="仿宋" w:cs="仿宋"/>
          <w:sz w:val="32"/>
          <w:szCs w:val="32"/>
          <w:lang w:eastAsia="zh-CN"/>
        </w:rPr>
        <w:t>采购人</w:t>
      </w:r>
      <w:r>
        <w:rPr>
          <w:rFonts w:hint="eastAsia" w:ascii="仿宋" w:hAnsi="仿宋" w:eastAsia="仿宋" w:cs="仿宋"/>
          <w:sz w:val="32"/>
          <w:szCs w:val="32"/>
        </w:rPr>
        <w:t>有权</w:t>
      </w:r>
      <w:r>
        <w:rPr>
          <w:rFonts w:hint="eastAsia" w:ascii="仿宋" w:hAnsi="仿宋" w:eastAsia="仿宋" w:cs="仿宋"/>
          <w:sz w:val="32"/>
          <w:szCs w:val="32"/>
          <w:lang w:eastAsia="zh-CN"/>
        </w:rPr>
        <w:t>终止合同</w:t>
      </w:r>
      <w:r>
        <w:rPr>
          <w:rFonts w:hint="eastAsia" w:ascii="仿宋" w:hAnsi="仿宋" w:eastAsia="仿宋" w:cs="仿宋"/>
          <w:sz w:val="32"/>
          <w:szCs w:val="32"/>
        </w:rPr>
        <w:t>，终止</w:t>
      </w:r>
      <w:r>
        <w:rPr>
          <w:rFonts w:hint="eastAsia" w:ascii="仿宋" w:hAnsi="仿宋" w:eastAsia="仿宋" w:cs="仿宋"/>
          <w:sz w:val="32"/>
          <w:szCs w:val="32"/>
          <w:lang w:eastAsia="zh-CN"/>
        </w:rPr>
        <w:t>合同</w:t>
      </w:r>
      <w:r>
        <w:rPr>
          <w:rFonts w:hint="eastAsia" w:ascii="仿宋" w:hAnsi="仿宋" w:eastAsia="仿宋" w:cs="仿宋"/>
          <w:sz w:val="32"/>
          <w:szCs w:val="32"/>
        </w:rPr>
        <w:t>的</w:t>
      </w:r>
      <w:r>
        <w:rPr>
          <w:rFonts w:hint="eastAsia" w:ascii="仿宋" w:hAnsi="仿宋" w:eastAsia="仿宋" w:cs="仿宋"/>
          <w:sz w:val="32"/>
          <w:szCs w:val="32"/>
          <w:lang w:eastAsia="zh-CN"/>
        </w:rPr>
        <w:t>当月</w:t>
      </w:r>
      <w:r>
        <w:rPr>
          <w:rFonts w:hint="eastAsia" w:ascii="仿宋" w:hAnsi="仿宋" w:eastAsia="仿宋" w:cs="仿宋"/>
          <w:sz w:val="32"/>
          <w:szCs w:val="32"/>
        </w:rPr>
        <w:t>服务款不予拨付，因此造成的一切经济和法律责任均由中标人自行负责。</w:t>
      </w:r>
    </w:p>
    <w:p w14:paraId="56636DE9">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省、市级检查被扣分按《考评表》扣分标准的双倍计算，扣罚款也按双倍计算；国家级检查被扣分和扣罚款则按市级扣分和扣罚款标准的双倍计算；如果有发生在国家级检查被点名批评的则实行一票否决。中标人在各级检查中被发现问题受到通报或扣分，新闻媒体曝光、群众来信、来电投诉、人大议案、政协提案等所反映的问题，经查核属中标人责任且通知超过限期仍未整改的，每次扣罚2000-5000元整，同时按双倍计算考核扣罚。</w:t>
      </w:r>
    </w:p>
    <w:p w14:paraId="260E5875">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中标人在国、省的重要检查或重大突击性任务中，责任区域内出现</w:t>
      </w:r>
      <w:r>
        <w:rPr>
          <w:rFonts w:hint="eastAsia" w:ascii="仿宋" w:hAnsi="仿宋" w:eastAsia="仿宋" w:cs="仿宋"/>
          <w:sz w:val="32"/>
          <w:szCs w:val="32"/>
          <w:lang w:eastAsia="zh-CN"/>
        </w:rPr>
        <w:t>服务</w:t>
      </w:r>
      <w:r>
        <w:rPr>
          <w:rFonts w:hint="eastAsia" w:ascii="仿宋" w:hAnsi="仿宋" w:eastAsia="仿宋" w:cs="仿宋"/>
          <w:sz w:val="32"/>
          <w:szCs w:val="32"/>
        </w:rPr>
        <w:t>质量问题，经查属实，中标人应在规定限期内无条件整改。若不及时整改或不配合整改的，其服务区域受到上级</w:t>
      </w:r>
      <w:r>
        <w:rPr>
          <w:rFonts w:hint="eastAsia" w:ascii="仿宋" w:hAnsi="仿宋" w:eastAsia="仿宋" w:cs="仿宋"/>
          <w:sz w:val="32"/>
          <w:szCs w:val="32"/>
          <w:lang w:eastAsia="zh-CN"/>
        </w:rPr>
        <w:t>部门或政府通报的</w:t>
      </w:r>
      <w:r>
        <w:rPr>
          <w:rFonts w:hint="eastAsia" w:ascii="仿宋" w:hAnsi="仿宋" w:eastAsia="仿宋" w:cs="仿宋"/>
          <w:sz w:val="32"/>
          <w:szCs w:val="32"/>
        </w:rPr>
        <w:t>，</w:t>
      </w:r>
      <w:r>
        <w:rPr>
          <w:rFonts w:hint="eastAsia" w:ascii="仿宋" w:hAnsi="仿宋" w:eastAsia="仿宋" w:cs="仿宋"/>
          <w:sz w:val="32"/>
          <w:szCs w:val="32"/>
          <w:lang w:eastAsia="zh-CN"/>
        </w:rPr>
        <w:t>采购人</w:t>
      </w:r>
      <w:r>
        <w:rPr>
          <w:rFonts w:hint="eastAsia" w:ascii="仿宋" w:hAnsi="仿宋" w:eastAsia="仿宋" w:cs="仿宋"/>
          <w:sz w:val="32"/>
          <w:szCs w:val="32"/>
        </w:rPr>
        <w:t>可以视情况扣减服务经费，情况严重的，</w:t>
      </w:r>
      <w:r>
        <w:rPr>
          <w:rFonts w:hint="eastAsia" w:ascii="仿宋" w:hAnsi="仿宋" w:eastAsia="仿宋" w:cs="仿宋"/>
          <w:sz w:val="32"/>
          <w:szCs w:val="32"/>
          <w:lang w:eastAsia="zh-CN"/>
        </w:rPr>
        <w:t>采购人</w:t>
      </w:r>
      <w:r>
        <w:rPr>
          <w:rFonts w:hint="eastAsia" w:ascii="仿宋" w:hAnsi="仿宋" w:eastAsia="仿宋" w:cs="仿宋"/>
          <w:sz w:val="32"/>
          <w:szCs w:val="32"/>
        </w:rPr>
        <w:t>有权</w:t>
      </w:r>
      <w:r>
        <w:rPr>
          <w:rFonts w:hint="eastAsia" w:ascii="仿宋" w:hAnsi="仿宋" w:eastAsia="仿宋" w:cs="仿宋"/>
          <w:sz w:val="32"/>
          <w:szCs w:val="32"/>
          <w:lang w:eastAsia="zh-CN"/>
        </w:rPr>
        <w:t>终止合同，并追究中标人因此而造成的经济损失</w:t>
      </w:r>
      <w:r>
        <w:rPr>
          <w:rFonts w:hint="eastAsia" w:ascii="仿宋" w:hAnsi="仿宋" w:eastAsia="仿宋" w:cs="仿宋"/>
          <w:sz w:val="32"/>
          <w:szCs w:val="32"/>
        </w:rPr>
        <w:t>。</w:t>
      </w:r>
    </w:p>
    <w:p w14:paraId="2A430959">
      <w:pPr>
        <w:pStyle w:val="17"/>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如发现中标人在作业时将</w:t>
      </w:r>
      <w:r>
        <w:rPr>
          <w:rFonts w:hint="eastAsia" w:ascii="仿宋" w:hAnsi="仿宋" w:eastAsia="仿宋" w:cs="仿宋"/>
          <w:sz w:val="32"/>
          <w:szCs w:val="32"/>
          <w:lang w:eastAsia="zh-CN"/>
        </w:rPr>
        <w:t>生活</w:t>
      </w:r>
      <w:r>
        <w:rPr>
          <w:rFonts w:hint="eastAsia" w:ascii="仿宋" w:hAnsi="仿宋" w:eastAsia="仿宋" w:cs="仿宋"/>
          <w:sz w:val="32"/>
          <w:szCs w:val="32"/>
        </w:rPr>
        <w:t>垃圾、</w:t>
      </w:r>
      <w:r>
        <w:rPr>
          <w:rFonts w:hint="eastAsia" w:ascii="仿宋" w:hAnsi="仿宋" w:eastAsia="仿宋" w:cs="仿宋"/>
          <w:sz w:val="32"/>
          <w:szCs w:val="32"/>
          <w:lang w:eastAsia="zh-CN"/>
        </w:rPr>
        <w:t>建筑垃圾</w:t>
      </w:r>
      <w:r>
        <w:rPr>
          <w:rFonts w:hint="eastAsia" w:ascii="仿宋" w:hAnsi="仿宋" w:eastAsia="仿宋" w:cs="仿宋"/>
          <w:sz w:val="32"/>
          <w:szCs w:val="32"/>
        </w:rPr>
        <w:t>等倒入绿化带、桥梁、水沟等非指定地点的，每发现一次扣</w:t>
      </w:r>
      <w:r>
        <w:rPr>
          <w:rFonts w:hint="eastAsia" w:ascii="仿宋" w:hAnsi="仿宋" w:eastAsia="仿宋" w:cs="仿宋"/>
          <w:sz w:val="32"/>
          <w:szCs w:val="32"/>
          <w:lang w:val="en-US" w:eastAsia="zh-CN"/>
        </w:rPr>
        <w:t>10</w:t>
      </w:r>
      <w:r>
        <w:rPr>
          <w:rFonts w:hint="eastAsia" w:ascii="仿宋" w:hAnsi="仿宋" w:eastAsia="仿宋" w:cs="仿宋"/>
          <w:sz w:val="32"/>
          <w:szCs w:val="32"/>
        </w:rPr>
        <w:t>分外，</w:t>
      </w:r>
      <w:r>
        <w:rPr>
          <w:rFonts w:hint="eastAsia" w:ascii="仿宋" w:hAnsi="仿宋" w:eastAsia="仿宋" w:cs="仿宋"/>
          <w:sz w:val="32"/>
          <w:szCs w:val="32"/>
          <w:lang w:eastAsia="zh-CN"/>
        </w:rPr>
        <w:t>并</w:t>
      </w:r>
      <w:r>
        <w:rPr>
          <w:rFonts w:hint="eastAsia" w:ascii="仿宋" w:hAnsi="仿宋" w:eastAsia="仿宋" w:cs="仿宋"/>
          <w:sz w:val="32"/>
          <w:szCs w:val="32"/>
        </w:rPr>
        <w:t>罚款3000元。</w:t>
      </w:r>
    </w:p>
    <w:p w14:paraId="59770D59">
      <w:pPr>
        <w:pStyle w:val="17"/>
        <w:pageBreakBefore w:val="0"/>
        <w:kinsoku/>
        <w:wordWrap/>
        <w:overflowPunct/>
        <w:topLinePunct w:val="0"/>
        <w:autoSpaceDE/>
        <w:autoSpaceDN/>
        <w:bidi w:val="0"/>
        <w:adjustRightInd/>
        <w:snapToGrid/>
        <w:spacing w:line="560" w:lineRule="exact"/>
        <w:ind w:firstLine="640" w:firstLineChars="200"/>
        <w:textAlignment w:val="auto"/>
        <w:outlineLvl w:val="1"/>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七、其他检查和处理办法</w:t>
      </w:r>
    </w:p>
    <w:p w14:paraId="0C0ED1D4">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合同期内，中标人如不能保持保洁队伍稳定，造成工人集体怠工或罢工，</w:t>
      </w:r>
      <w:r>
        <w:rPr>
          <w:rFonts w:hint="eastAsia" w:ascii="仿宋" w:hAnsi="仿宋" w:eastAsia="仿宋" w:cs="仿宋"/>
          <w:sz w:val="32"/>
          <w:szCs w:val="32"/>
          <w:lang w:eastAsia="zh-CN"/>
        </w:rPr>
        <w:t>采购人</w:t>
      </w:r>
      <w:r>
        <w:rPr>
          <w:rFonts w:hint="eastAsia" w:ascii="仿宋" w:hAnsi="仿宋" w:eastAsia="仿宋" w:cs="仿宋"/>
          <w:sz w:val="32"/>
          <w:szCs w:val="32"/>
        </w:rPr>
        <w:t>可视情况对中标人作出处理；情况严重的</w:t>
      </w:r>
      <w:r>
        <w:rPr>
          <w:rFonts w:hint="eastAsia" w:ascii="仿宋" w:hAnsi="仿宋" w:eastAsia="仿宋" w:cs="仿宋"/>
          <w:sz w:val="32"/>
          <w:szCs w:val="32"/>
          <w:lang w:eastAsia="zh-CN"/>
        </w:rPr>
        <w:t>，且</w:t>
      </w:r>
      <w:r>
        <w:rPr>
          <w:rFonts w:hint="eastAsia" w:ascii="仿宋" w:hAnsi="仿宋" w:eastAsia="仿宋" w:cs="仿宋"/>
          <w:sz w:val="32"/>
          <w:szCs w:val="32"/>
        </w:rPr>
        <w:t>成较大消极影响的</w:t>
      </w:r>
      <w:r>
        <w:rPr>
          <w:rFonts w:hint="eastAsia" w:ascii="仿宋" w:hAnsi="仿宋" w:eastAsia="仿宋" w:cs="仿宋"/>
          <w:sz w:val="32"/>
          <w:szCs w:val="32"/>
          <w:lang w:eastAsia="zh-CN"/>
        </w:rPr>
        <w:t>，采购人</w:t>
      </w:r>
      <w:r>
        <w:rPr>
          <w:rFonts w:hint="eastAsia" w:ascii="仿宋" w:hAnsi="仿宋" w:eastAsia="仿宋" w:cs="仿宋"/>
          <w:sz w:val="32"/>
          <w:szCs w:val="32"/>
        </w:rPr>
        <w:t>有权</w:t>
      </w:r>
      <w:r>
        <w:rPr>
          <w:rFonts w:hint="eastAsia" w:ascii="仿宋" w:hAnsi="仿宋" w:eastAsia="仿宋" w:cs="仿宋"/>
          <w:sz w:val="32"/>
          <w:szCs w:val="32"/>
          <w:lang w:eastAsia="zh-CN"/>
        </w:rPr>
        <w:t>终止合同</w:t>
      </w:r>
      <w:r>
        <w:rPr>
          <w:rFonts w:hint="eastAsia" w:ascii="仿宋" w:hAnsi="仿宋" w:eastAsia="仿宋" w:cs="仿宋"/>
          <w:sz w:val="32"/>
          <w:szCs w:val="32"/>
        </w:rPr>
        <w:t>，未拨的服务款不予拨付</w:t>
      </w:r>
      <w:r>
        <w:rPr>
          <w:rFonts w:hint="eastAsia" w:ascii="仿宋" w:hAnsi="仿宋" w:eastAsia="仿宋" w:cs="仿宋"/>
          <w:sz w:val="32"/>
          <w:szCs w:val="32"/>
          <w:lang w:eastAsia="zh-CN"/>
        </w:rPr>
        <w:t>，同时</w:t>
      </w:r>
      <w:r>
        <w:rPr>
          <w:rFonts w:hint="eastAsia" w:ascii="仿宋" w:hAnsi="仿宋" w:eastAsia="仿宋" w:cs="仿宋"/>
          <w:sz w:val="32"/>
          <w:szCs w:val="32"/>
        </w:rPr>
        <w:t>所造成的一切损失由中标人负责。</w:t>
      </w:r>
    </w:p>
    <w:p w14:paraId="7B220F47">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中标人在交接期间无故怠工、降低服务标准，或停止提供项目服务的，</w:t>
      </w:r>
      <w:r>
        <w:rPr>
          <w:rFonts w:hint="eastAsia" w:ascii="仿宋" w:hAnsi="仿宋" w:eastAsia="仿宋" w:cs="仿宋"/>
          <w:sz w:val="32"/>
          <w:szCs w:val="32"/>
          <w:lang w:eastAsia="zh-CN"/>
        </w:rPr>
        <w:t>采购人</w:t>
      </w:r>
      <w:r>
        <w:rPr>
          <w:rFonts w:hint="eastAsia" w:ascii="仿宋" w:hAnsi="仿宋" w:eastAsia="仿宋" w:cs="仿宋"/>
          <w:sz w:val="32"/>
          <w:szCs w:val="32"/>
        </w:rPr>
        <w:t>可视情况从严扣减经费；情况严重的</w:t>
      </w:r>
      <w:r>
        <w:rPr>
          <w:rFonts w:hint="eastAsia" w:ascii="仿宋" w:hAnsi="仿宋" w:eastAsia="仿宋" w:cs="仿宋"/>
          <w:sz w:val="32"/>
          <w:szCs w:val="32"/>
          <w:lang w:eastAsia="zh-CN"/>
        </w:rPr>
        <w:t>，且</w:t>
      </w:r>
      <w:r>
        <w:rPr>
          <w:rFonts w:hint="eastAsia" w:ascii="仿宋" w:hAnsi="仿宋" w:eastAsia="仿宋" w:cs="仿宋"/>
          <w:sz w:val="32"/>
          <w:szCs w:val="32"/>
        </w:rPr>
        <w:t>成较大消极影响的</w:t>
      </w:r>
      <w:r>
        <w:rPr>
          <w:rFonts w:hint="eastAsia" w:ascii="仿宋" w:hAnsi="仿宋" w:eastAsia="仿宋" w:cs="仿宋"/>
          <w:sz w:val="32"/>
          <w:szCs w:val="32"/>
          <w:lang w:eastAsia="zh-CN"/>
        </w:rPr>
        <w:t>，采购人</w:t>
      </w:r>
      <w:r>
        <w:rPr>
          <w:rFonts w:hint="eastAsia" w:ascii="仿宋" w:hAnsi="仿宋" w:eastAsia="仿宋" w:cs="仿宋"/>
          <w:sz w:val="32"/>
          <w:szCs w:val="32"/>
        </w:rPr>
        <w:t>有权</w:t>
      </w:r>
      <w:r>
        <w:rPr>
          <w:rFonts w:hint="eastAsia" w:ascii="仿宋" w:hAnsi="仿宋" w:eastAsia="仿宋" w:cs="仿宋"/>
          <w:sz w:val="32"/>
          <w:szCs w:val="32"/>
          <w:lang w:eastAsia="zh-CN"/>
        </w:rPr>
        <w:t>终止合同</w:t>
      </w:r>
      <w:r>
        <w:rPr>
          <w:rFonts w:hint="eastAsia" w:ascii="仿宋" w:hAnsi="仿宋" w:eastAsia="仿宋" w:cs="仿宋"/>
          <w:sz w:val="32"/>
          <w:szCs w:val="32"/>
        </w:rPr>
        <w:t>，未拨的服务款不予拨付</w:t>
      </w:r>
      <w:r>
        <w:rPr>
          <w:rFonts w:hint="eastAsia" w:ascii="仿宋" w:hAnsi="仿宋" w:eastAsia="仿宋" w:cs="仿宋"/>
          <w:sz w:val="32"/>
          <w:szCs w:val="32"/>
          <w:lang w:eastAsia="zh-CN"/>
        </w:rPr>
        <w:t>，同时</w:t>
      </w:r>
      <w:r>
        <w:rPr>
          <w:rFonts w:hint="eastAsia" w:ascii="仿宋" w:hAnsi="仿宋" w:eastAsia="仿宋" w:cs="仿宋"/>
          <w:sz w:val="32"/>
          <w:szCs w:val="32"/>
        </w:rPr>
        <w:t>所造成的一切损失由中标人负责。</w:t>
      </w:r>
    </w:p>
    <w:p w14:paraId="6EB72984">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中标人因其作业或作业材料引起第三方损害赔偿责任或行政处罚责任，若</w:t>
      </w:r>
      <w:r>
        <w:rPr>
          <w:rFonts w:hint="eastAsia" w:ascii="仿宋" w:hAnsi="仿宋" w:eastAsia="仿宋" w:cs="仿宋"/>
          <w:sz w:val="32"/>
          <w:szCs w:val="32"/>
          <w:lang w:eastAsia="zh-CN"/>
        </w:rPr>
        <w:t>采购人</w:t>
      </w:r>
      <w:r>
        <w:rPr>
          <w:rFonts w:hint="eastAsia" w:ascii="仿宋" w:hAnsi="仿宋" w:eastAsia="仿宋" w:cs="仿宋"/>
          <w:sz w:val="32"/>
          <w:szCs w:val="32"/>
        </w:rPr>
        <w:t>依法或依行政命令对此发生了先行垫付，中标人应在收到</w:t>
      </w:r>
      <w:r>
        <w:rPr>
          <w:rFonts w:hint="eastAsia" w:ascii="仿宋" w:hAnsi="仿宋" w:eastAsia="仿宋" w:cs="仿宋"/>
          <w:sz w:val="32"/>
          <w:szCs w:val="32"/>
          <w:lang w:eastAsia="zh-CN"/>
        </w:rPr>
        <w:t>采购人</w:t>
      </w:r>
      <w:r>
        <w:rPr>
          <w:rFonts w:hint="eastAsia" w:ascii="仿宋" w:hAnsi="仿宋" w:eastAsia="仿宋" w:cs="仿宋"/>
          <w:sz w:val="32"/>
          <w:szCs w:val="32"/>
        </w:rPr>
        <w:t>通知后的三天内支付，或</w:t>
      </w:r>
      <w:r>
        <w:rPr>
          <w:rFonts w:hint="eastAsia" w:ascii="仿宋" w:hAnsi="仿宋" w:eastAsia="仿宋" w:cs="仿宋"/>
          <w:sz w:val="32"/>
          <w:szCs w:val="32"/>
          <w:lang w:eastAsia="zh-CN"/>
        </w:rPr>
        <w:t>采购人</w:t>
      </w:r>
      <w:r>
        <w:rPr>
          <w:rFonts w:hint="eastAsia" w:ascii="仿宋" w:hAnsi="仿宋" w:eastAsia="仿宋" w:cs="仿宋"/>
          <w:sz w:val="32"/>
          <w:szCs w:val="32"/>
        </w:rPr>
        <w:t>直接在应拨付中标人的服务款中扣除。</w:t>
      </w:r>
    </w:p>
    <w:p w14:paraId="4F0462BE">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未经</w:t>
      </w:r>
      <w:r>
        <w:rPr>
          <w:rFonts w:hint="eastAsia" w:ascii="仿宋" w:hAnsi="仿宋" w:eastAsia="仿宋" w:cs="仿宋"/>
          <w:sz w:val="32"/>
          <w:szCs w:val="32"/>
          <w:lang w:eastAsia="zh-CN"/>
        </w:rPr>
        <w:t>采购人</w:t>
      </w:r>
      <w:r>
        <w:rPr>
          <w:rFonts w:hint="eastAsia" w:ascii="仿宋" w:hAnsi="仿宋" w:eastAsia="仿宋" w:cs="仿宋"/>
          <w:sz w:val="32"/>
          <w:szCs w:val="32"/>
        </w:rPr>
        <w:t>同意，中标人不得在所服务的</w:t>
      </w:r>
      <w:r>
        <w:rPr>
          <w:rFonts w:hint="eastAsia" w:ascii="仿宋" w:hAnsi="仿宋" w:eastAsia="仿宋" w:cs="仿宋"/>
          <w:sz w:val="32"/>
          <w:szCs w:val="32"/>
          <w:lang w:eastAsia="zh-CN"/>
        </w:rPr>
        <w:t>区域</w:t>
      </w:r>
      <w:r>
        <w:rPr>
          <w:rFonts w:hint="eastAsia" w:ascii="仿宋" w:hAnsi="仿宋" w:eastAsia="仿宋" w:cs="仿宋"/>
          <w:sz w:val="32"/>
          <w:szCs w:val="32"/>
        </w:rPr>
        <w:t>内从事环境卫生清洁服务收费工作</w:t>
      </w:r>
      <w:r>
        <w:rPr>
          <w:rFonts w:hint="eastAsia" w:ascii="仿宋" w:hAnsi="仿宋" w:eastAsia="仿宋" w:cs="仿宋"/>
          <w:sz w:val="32"/>
          <w:szCs w:val="32"/>
          <w:lang w:eastAsia="zh-CN"/>
        </w:rPr>
        <w:t>，</w:t>
      </w:r>
      <w:r>
        <w:rPr>
          <w:rFonts w:hint="eastAsia" w:ascii="仿宋" w:hAnsi="仿宋" w:eastAsia="仿宋" w:cs="仿宋"/>
          <w:sz w:val="32"/>
          <w:szCs w:val="32"/>
        </w:rPr>
        <w:t>经查属实，</w:t>
      </w:r>
      <w:r>
        <w:rPr>
          <w:rFonts w:hint="eastAsia" w:ascii="仿宋" w:hAnsi="仿宋" w:eastAsia="仿宋" w:cs="仿宋"/>
          <w:sz w:val="32"/>
          <w:szCs w:val="32"/>
          <w:lang w:eastAsia="zh-CN"/>
        </w:rPr>
        <w:t>采购人</w:t>
      </w:r>
      <w:r>
        <w:rPr>
          <w:rFonts w:hint="eastAsia" w:ascii="仿宋" w:hAnsi="仿宋" w:eastAsia="仿宋" w:cs="仿宋"/>
          <w:sz w:val="32"/>
          <w:szCs w:val="32"/>
        </w:rPr>
        <w:t>有权</w:t>
      </w:r>
      <w:r>
        <w:rPr>
          <w:rFonts w:hint="eastAsia" w:ascii="仿宋" w:hAnsi="仿宋" w:eastAsia="仿宋" w:cs="仿宋"/>
          <w:sz w:val="32"/>
          <w:szCs w:val="32"/>
          <w:lang w:eastAsia="zh-CN"/>
        </w:rPr>
        <w:t>每次</w:t>
      </w:r>
      <w:r>
        <w:rPr>
          <w:rFonts w:hint="eastAsia" w:ascii="仿宋" w:hAnsi="仿宋" w:eastAsia="仿宋" w:cs="仿宋"/>
          <w:sz w:val="32"/>
          <w:szCs w:val="32"/>
        </w:rPr>
        <w:t>按中标人实际收取金额的10倍扣减中标人当月服务经费；服务期内该行为累计发生三次</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eastAsia="zh-CN"/>
        </w:rPr>
        <w:t>采购人</w:t>
      </w:r>
      <w:r>
        <w:rPr>
          <w:rFonts w:hint="eastAsia" w:ascii="仿宋" w:hAnsi="仿宋" w:eastAsia="仿宋" w:cs="仿宋"/>
          <w:sz w:val="32"/>
          <w:szCs w:val="32"/>
        </w:rPr>
        <w:t>有权</w:t>
      </w:r>
      <w:r>
        <w:rPr>
          <w:rFonts w:hint="eastAsia" w:ascii="仿宋" w:hAnsi="仿宋" w:eastAsia="仿宋" w:cs="仿宋"/>
          <w:sz w:val="32"/>
          <w:szCs w:val="32"/>
          <w:lang w:eastAsia="zh-CN"/>
        </w:rPr>
        <w:t>终止合同</w:t>
      </w:r>
      <w:r>
        <w:rPr>
          <w:rFonts w:hint="eastAsia" w:ascii="仿宋" w:hAnsi="仿宋" w:eastAsia="仿宋" w:cs="仿宋"/>
          <w:sz w:val="32"/>
          <w:szCs w:val="32"/>
        </w:rPr>
        <w:t>。</w:t>
      </w:r>
    </w:p>
    <w:p w14:paraId="38FE9CBB">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合同期满，中标人应如数归还由</w:t>
      </w:r>
      <w:r>
        <w:rPr>
          <w:rFonts w:hint="eastAsia" w:ascii="仿宋" w:hAnsi="仿宋" w:eastAsia="仿宋" w:cs="仿宋"/>
          <w:sz w:val="32"/>
          <w:szCs w:val="32"/>
          <w:lang w:eastAsia="zh-CN"/>
        </w:rPr>
        <w:t>采购人</w:t>
      </w:r>
      <w:r>
        <w:rPr>
          <w:rFonts w:hint="eastAsia" w:ascii="仿宋" w:hAnsi="仿宋" w:eastAsia="仿宋" w:cs="仿宋"/>
          <w:sz w:val="32"/>
          <w:szCs w:val="32"/>
        </w:rPr>
        <w:t>提供使用的</w:t>
      </w:r>
      <w:r>
        <w:rPr>
          <w:rFonts w:hint="eastAsia" w:ascii="仿宋" w:hAnsi="仿宋" w:eastAsia="仿宋" w:cs="仿宋"/>
          <w:sz w:val="32"/>
          <w:szCs w:val="32"/>
          <w:lang w:eastAsia="zh-CN"/>
        </w:rPr>
        <w:t>设备</w:t>
      </w:r>
      <w:r>
        <w:rPr>
          <w:rFonts w:hint="eastAsia" w:ascii="仿宋" w:hAnsi="仿宋" w:eastAsia="仿宋" w:cs="仿宋"/>
          <w:sz w:val="32"/>
          <w:szCs w:val="32"/>
        </w:rPr>
        <w:t>设施，若造成损坏或数量不足的，中标人需按新购价向</w:t>
      </w:r>
      <w:r>
        <w:rPr>
          <w:rFonts w:hint="eastAsia" w:ascii="仿宋" w:hAnsi="仿宋" w:eastAsia="仿宋" w:cs="仿宋"/>
          <w:sz w:val="32"/>
          <w:szCs w:val="32"/>
          <w:lang w:eastAsia="zh-CN"/>
        </w:rPr>
        <w:t>采购人</w:t>
      </w:r>
      <w:r>
        <w:rPr>
          <w:rFonts w:hint="eastAsia" w:ascii="仿宋" w:hAnsi="仿宋" w:eastAsia="仿宋" w:cs="仿宋"/>
          <w:sz w:val="32"/>
          <w:szCs w:val="32"/>
        </w:rPr>
        <w:t>赔偿。若中标人不履行责任的，</w:t>
      </w:r>
      <w:r>
        <w:rPr>
          <w:rFonts w:hint="eastAsia" w:ascii="仿宋" w:hAnsi="仿宋" w:eastAsia="仿宋" w:cs="仿宋"/>
          <w:sz w:val="32"/>
          <w:szCs w:val="32"/>
          <w:lang w:eastAsia="zh-CN"/>
        </w:rPr>
        <w:t>采购人</w:t>
      </w:r>
      <w:r>
        <w:rPr>
          <w:rFonts w:hint="eastAsia" w:ascii="仿宋" w:hAnsi="仿宋" w:eastAsia="仿宋" w:cs="仿宋"/>
          <w:sz w:val="32"/>
          <w:szCs w:val="32"/>
        </w:rPr>
        <w:t>可在中标人的服务经费中扣减相关费用后再行付款，由此造成的付款时间延误由中标人负责。</w:t>
      </w:r>
    </w:p>
    <w:p w14:paraId="6C2DFCA5">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6.</w:t>
      </w:r>
      <w:r>
        <w:rPr>
          <w:rFonts w:hint="eastAsia" w:ascii="仿宋" w:hAnsi="仿宋" w:eastAsia="仿宋" w:cs="仿宋"/>
          <w:sz w:val="32"/>
          <w:szCs w:val="32"/>
        </w:rPr>
        <w:t>中标人需按</w:t>
      </w:r>
      <w:r>
        <w:rPr>
          <w:rFonts w:hint="eastAsia" w:ascii="仿宋" w:hAnsi="仿宋" w:eastAsia="仿宋" w:cs="仿宋"/>
          <w:sz w:val="32"/>
          <w:szCs w:val="32"/>
          <w:lang w:eastAsia="zh-CN"/>
        </w:rPr>
        <w:t>采购人</w:t>
      </w:r>
      <w:r>
        <w:rPr>
          <w:rFonts w:hint="eastAsia" w:ascii="仿宋" w:hAnsi="仿宋" w:eastAsia="仿宋" w:cs="仿宋"/>
          <w:sz w:val="32"/>
          <w:szCs w:val="32"/>
        </w:rPr>
        <w:t>的要求派相应人员参加各类工作会议，中标人无合理理由下缺席会议的，每次扣罚</w:t>
      </w:r>
      <w:r>
        <w:rPr>
          <w:rFonts w:hint="eastAsia" w:ascii="仿宋" w:hAnsi="仿宋" w:eastAsia="仿宋" w:cs="仿宋"/>
          <w:sz w:val="32"/>
          <w:szCs w:val="32"/>
          <w:lang w:val="en-US" w:eastAsia="zh-CN"/>
        </w:rPr>
        <w:t>5</w:t>
      </w:r>
      <w:r>
        <w:rPr>
          <w:rFonts w:hint="eastAsia" w:ascii="仿宋" w:hAnsi="仿宋" w:eastAsia="仿宋" w:cs="仿宋"/>
          <w:sz w:val="32"/>
          <w:szCs w:val="32"/>
        </w:rPr>
        <w:t>00元</w:t>
      </w:r>
      <w:r>
        <w:rPr>
          <w:rFonts w:hint="eastAsia" w:ascii="仿宋" w:hAnsi="仿宋" w:eastAsia="仿宋" w:cs="仿宋"/>
          <w:sz w:val="32"/>
          <w:szCs w:val="32"/>
          <w:lang w:eastAsia="zh-CN"/>
        </w:rPr>
        <w:t>。</w:t>
      </w:r>
    </w:p>
    <w:p w14:paraId="6F9E91F7">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7.</w:t>
      </w:r>
      <w:r>
        <w:rPr>
          <w:rFonts w:hint="eastAsia" w:ascii="仿宋" w:hAnsi="仿宋" w:eastAsia="仿宋" w:cs="仿宋"/>
          <w:color w:val="auto"/>
          <w:sz w:val="32"/>
          <w:szCs w:val="32"/>
          <w:lang w:eastAsia="zh-CN"/>
        </w:rPr>
        <w:t>中标人</w:t>
      </w:r>
      <w:r>
        <w:rPr>
          <w:rFonts w:hint="eastAsia" w:ascii="仿宋" w:hAnsi="仿宋" w:eastAsia="仿宋" w:cs="仿宋"/>
          <w:color w:val="auto"/>
          <w:sz w:val="32"/>
          <w:szCs w:val="32"/>
          <w:lang w:val="en-US" w:eastAsia="zh-CN"/>
        </w:rPr>
        <w:t>须按发包方或上级管理部门的工作要求，安排专职人员使用城市管理电子管理系统，保证工人人数、上线率、排班率等工作指标达标。</w:t>
      </w:r>
    </w:p>
    <w:p w14:paraId="39D41C43">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（1）服务人数：岗位作业人数不得少于本项目约定投入人数,每发现少一人扣罚1000元，罚款以此类推计算，在当月服务费中扣除。</w:t>
      </w:r>
    </w:p>
    <w:p w14:paraId="2112433D">
      <w:pPr>
        <w:pStyle w:val="17"/>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（2）人员排班情况：</w:t>
      </w:r>
      <w:r>
        <w:rPr>
          <w:rFonts w:hint="eastAsia" w:ascii="仿宋" w:hAnsi="仿宋" w:eastAsia="仿宋" w:cs="仿宋"/>
          <w:color w:val="auto"/>
          <w:sz w:val="32"/>
          <w:szCs w:val="32"/>
          <w:lang w:eastAsia="zh-CN"/>
        </w:rPr>
        <w:t>中标人须合理排班，排班人数不得少于合同约定配备人数（或核定服务人数）</w:t>
      </w:r>
      <w:r>
        <w:rPr>
          <w:rFonts w:hint="eastAsia" w:ascii="仿宋" w:hAnsi="仿宋" w:eastAsia="仿宋" w:cs="仿宋"/>
          <w:color w:val="auto"/>
          <w:sz w:val="32"/>
          <w:szCs w:val="32"/>
          <w:lang w:val="en-US" w:eastAsia="zh-CN"/>
        </w:rPr>
        <w:t>90%，每发现少一人扣罚1000元，罚款以此类推计算，在当月服务费中扣除。</w:t>
      </w:r>
    </w:p>
    <w:p w14:paraId="561963D8">
      <w:pPr>
        <w:pStyle w:val="17"/>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color w:val="auto"/>
          <w:sz w:val="32"/>
          <w:szCs w:val="32"/>
          <w:lang w:val="en-US" w:eastAsia="zh-CN"/>
        </w:rPr>
        <w:t>（3）人员在线情况：</w:t>
      </w:r>
      <w:r>
        <w:rPr>
          <w:rFonts w:hint="eastAsia" w:ascii="仿宋" w:hAnsi="仿宋" w:eastAsia="仿宋" w:cs="仿宋"/>
          <w:color w:val="auto"/>
          <w:sz w:val="32"/>
          <w:szCs w:val="32"/>
          <w:lang w:eastAsia="zh-CN"/>
        </w:rPr>
        <w:t>中标人须保持人员在线，且当前在线人数少于当前排班人数的</w:t>
      </w:r>
      <w:r>
        <w:rPr>
          <w:rFonts w:hint="eastAsia" w:ascii="仿宋" w:hAnsi="仿宋" w:eastAsia="仿宋" w:cs="仿宋"/>
          <w:color w:val="auto"/>
          <w:sz w:val="32"/>
          <w:szCs w:val="32"/>
          <w:lang w:val="en-US" w:eastAsia="zh-CN"/>
        </w:rPr>
        <w:t>85%，以85%为计算基础，每少1%扣罚1000元（以四舍五入为准则），罚款以此类推计算，在当月服务费中扣除。</w:t>
      </w:r>
    </w:p>
    <w:p w14:paraId="05038F62">
      <w:pPr>
        <w:pStyle w:val="17"/>
        <w:spacing w:line="560" w:lineRule="exact"/>
        <w:ind w:firstLine="640" w:firstLineChars="200"/>
        <w:outlineLvl w:val="1"/>
        <w:rPr>
          <w:rFonts w:hint="eastAsia" w:ascii="楷体_GB2312" w:hAnsi="楷体_GB2312" w:eastAsia="楷体_GB2312" w:cs="楷体_GB2312"/>
          <w:b w:val="0"/>
          <w:bCs w:val="0"/>
          <w:color w:val="auto"/>
          <w:sz w:val="32"/>
          <w:szCs w:val="32"/>
          <w:highlight w:val="none"/>
        </w:rPr>
      </w:pPr>
      <w:r>
        <w:rPr>
          <w:rFonts w:hint="eastAsia" w:ascii="楷体_GB2312" w:hAnsi="楷体_GB2312" w:eastAsia="楷体_GB2312" w:cs="楷体_GB2312"/>
          <w:b w:val="0"/>
          <w:bCs w:val="0"/>
          <w:color w:val="auto"/>
          <w:sz w:val="32"/>
          <w:szCs w:val="32"/>
          <w:highlight w:val="none"/>
        </w:rPr>
        <w:t>八、附件</w:t>
      </w:r>
    </w:p>
    <w:p w14:paraId="0B2A9A68">
      <w:pPr>
        <w:pStyle w:val="17"/>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sectPr>
          <w:footerReference r:id="rId3" w:type="default"/>
          <w:pgSz w:w="11906" w:h="16838"/>
          <w:pgMar w:top="1440" w:right="1800" w:bottom="1440" w:left="1800" w:header="851" w:footer="510" w:gutter="0"/>
          <w:cols w:space="425" w:num="1"/>
          <w:docGrid w:type="lines" w:linePitch="312" w:charSpace="0"/>
        </w:sectPr>
      </w:pPr>
      <w:r>
        <w:rPr>
          <w:rFonts w:hint="eastAsia" w:ascii="仿宋" w:hAnsi="仿宋" w:eastAsia="仿宋" w:cs="仿宋"/>
          <w:sz w:val="32"/>
          <w:szCs w:val="32"/>
          <w:lang w:val="en-US" w:eastAsia="zh-CN"/>
        </w:rPr>
        <w:t>《太和镇城市管理养护服务考评表》</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4"/>
        <w:gridCol w:w="1182"/>
        <w:gridCol w:w="1244"/>
        <w:gridCol w:w="1684"/>
        <w:gridCol w:w="935"/>
        <w:gridCol w:w="5117"/>
        <w:gridCol w:w="794"/>
        <w:gridCol w:w="1145"/>
        <w:gridCol w:w="1299"/>
      </w:tblGrid>
      <w:tr w14:paraId="3DD71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000" w:type="pct"/>
            <w:gridSpan w:val="9"/>
            <w:tcBorders>
              <w:top w:val="single" w:color="000000" w:sz="4" w:space="0"/>
              <w:left w:val="single" w:color="000000" w:sz="4" w:space="0"/>
              <w:bottom w:val="nil"/>
              <w:right w:val="single" w:color="000000" w:sz="4" w:space="0"/>
            </w:tcBorders>
            <w:noWrap/>
            <w:vAlign w:val="center"/>
          </w:tcPr>
          <w:p w14:paraId="3A31C3A7">
            <w:pPr>
              <w:keepNext w:val="0"/>
              <w:keepLines w:val="0"/>
              <w:widowControl/>
              <w:suppressLineNumbers w:val="0"/>
              <w:ind w:firstLine="402" w:firstLineChars="100"/>
              <w:jc w:val="left"/>
              <w:textAlignment w:val="center"/>
              <w:rPr>
                <w:rFonts w:hint="eastAsia" w:ascii="宋体" w:hAnsi="宋体" w:eastAsia="宋体" w:cs="宋体"/>
                <w:b/>
                <w:bCs/>
                <w:i w:val="0"/>
                <w:iCs w:val="0"/>
                <w:color w:val="000000"/>
                <w:sz w:val="40"/>
                <w:szCs w:val="40"/>
                <w:u w:val="single"/>
              </w:rPr>
            </w:pPr>
            <w:r>
              <w:rPr>
                <w:rFonts w:hint="eastAsia" w:ascii="宋体" w:hAnsi="宋体" w:eastAsia="宋体" w:cs="宋体"/>
                <w:b/>
                <w:bCs/>
                <w:i w:val="0"/>
                <w:iCs w:val="0"/>
                <w:color w:val="000000"/>
                <w:kern w:val="0"/>
                <w:sz w:val="40"/>
                <w:szCs w:val="40"/>
                <w:u w:val="none"/>
                <w:lang w:val="en-US" w:eastAsia="zh-CN" w:bidi="ar"/>
              </w:rPr>
              <w:t xml:space="preserve">     </w:t>
            </w:r>
            <w:r>
              <w:rPr>
                <w:rFonts w:hint="eastAsia" w:ascii="宋体" w:hAnsi="宋体" w:eastAsia="宋体" w:cs="宋体"/>
                <w:b/>
                <w:bCs/>
                <w:i w:val="0"/>
                <w:iCs w:val="0"/>
                <w:color w:val="000000"/>
                <w:kern w:val="0"/>
                <w:sz w:val="40"/>
                <w:szCs w:val="40"/>
                <w:u w:val="single"/>
                <w:lang w:val="en-US" w:eastAsia="zh-CN" w:bidi="ar"/>
              </w:rPr>
              <w:t xml:space="preserve">          </w:t>
            </w:r>
            <w:r>
              <w:rPr>
                <w:rStyle w:val="29"/>
                <w:u w:val="single"/>
                <w:lang w:val="en-US" w:eastAsia="zh-CN" w:bidi="ar"/>
              </w:rPr>
              <w:t>年</w:t>
            </w:r>
            <w:r>
              <w:rPr>
                <w:rStyle w:val="19"/>
                <w:u w:val="single"/>
                <w:lang w:val="en-US" w:eastAsia="zh-CN" w:bidi="ar"/>
              </w:rPr>
              <w:t xml:space="preserve">       </w:t>
            </w:r>
            <w:r>
              <w:rPr>
                <w:rStyle w:val="29"/>
                <w:u w:val="single"/>
                <w:lang w:val="en-US" w:eastAsia="zh-CN" w:bidi="ar"/>
              </w:rPr>
              <w:t>月份太和镇城市管理养护服务考评表</w:t>
            </w:r>
          </w:p>
        </w:tc>
      </w:tr>
      <w:tr w14:paraId="0C791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5000" w:type="pct"/>
            <w:gridSpan w:val="9"/>
            <w:tcBorders>
              <w:top w:val="nil"/>
              <w:left w:val="single" w:color="000000" w:sz="4" w:space="0"/>
              <w:bottom w:val="nil"/>
              <w:right w:val="single" w:color="000000" w:sz="4" w:space="0"/>
            </w:tcBorders>
            <w:noWrap w:val="0"/>
            <w:vAlign w:val="center"/>
          </w:tcPr>
          <w:p w14:paraId="5F2B659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填表单位（盖章）：</w:t>
            </w:r>
          </w:p>
        </w:tc>
      </w:tr>
      <w:tr w14:paraId="2E5C8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73" w:type="pct"/>
            <w:tcBorders>
              <w:top w:val="single" w:color="000000" w:sz="4" w:space="0"/>
              <w:left w:val="single" w:color="000000" w:sz="4" w:space="0"/>
              <w:bottom w:val="single" w:color="000000" w:sz="4" w:space="0"/>
              <w:right w:val="single" w:color="000000" w:sz="4" w:space="0"/>
            </w:tcBorders>
            <w:noWrap w:val="0"/>
            <w:vAlign w:val="center"/>
          </w:tcPr>
          <w:p w14:paraId="017EF0C2">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考评方式</w:t>
            </w:r>
          </w:p>
        </w:tc>
        <w:tc>
          <w:tcPr>
            <w:tcW w:w="417" w:type="pct"/>
            <w:tcBorders>
              <w:top w:val="single" w:color="000000" w:sz="4" w:space="0"/>
              <w:left w:val="single" w:color="000000" w:sz="4" w:space="0"/>
              <w:bottom w:val="single" w:color="000000" w:sz="4" w:space="0"/>
              <w:right w:val="single" w:color="000000" w:sz="4" w:space="0"/>
            </w:tcBorders>
            <w:noWrap w:val="0"/>
            <w:vAlign w:val="center"/>
          </w:tcPr>
          <w:p w14:paraId="26DD420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考核项目</w:t>
            </w: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6243D55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考核内容</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4C8DB91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抽检区域</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4FE484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上限分值</w:t>
            </w: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33FC0FE3">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考核扣分标准</w:t>
            </w:r>
          </w:p>
        </w:tc>
        <w:tc>
          <w:tcPr>
            <w:tcW w:w="280" w:type="pct"/>
            <w:tcBorders>
              <w:top w:val="single" w:color="000000" w:sz="4" w:space="0"/>
              <w:left w:val="single" w:color="000000" w:sz="4" w:space="0"/>
              <w:bottom w:val="single" w:color="000000" w:sz="4" w:space="0"/>
              <w:right w:val="single" w:color="000000" w:sz="4" w:space="0"/>
            </w:tcBorders>
            <w:noWrap w:val="0"/>
            <w:vAlign w:val="center"/>
          </w:tcPr>
          <w:p w14:paraId="6542976E">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发现一宗扣分</w:t>
            </w:r>
          </w:p>
        </w:tc>
        <w:tc>
          <w:tcPr>
            <w:tcW w:w="402" w:type="pct"/>
            <w:tcBorders>
              <w:top w:val="single" w:color="000000" w:sz="4" w:space="0"/>
              <w:left w:val="single" w:color="000000" w:sz="4" w:space="0"/>
              <w:bottom w:val="single" w:color="000000" w:sz="4" w:space="0"/>
              <w:right w:val="single" w:color="000000" w:sz="4" w:space="0"/>
            </w:tcBorders>
            <w:noWrap w:val="0"/>
            <w:vAlign w:val="center"/>
          </w:tcPr>
          <w:p w14:paraId="62D8019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扣分情况</w:t>
            </w: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3C381755">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得分</w:t>
            </w:r>
          </w:p>
        </w:tc>
      </w:tr>
      <w:tr w14:paraId="65D2E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91D00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实</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地</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检</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查</w:t>
            </w:r>
          </w:p>
        </w:tc>
        <w:tc>
          <w:tcPr>
            <w:tcW w:w="417" w:type="pct"/>
            <w:vMerge w:val="restart"/>
            <w:tcBorders>
              <w:top w:val="single" w:color="000000" w:sz="4" w:space="0"/>
              <w:left w:val="single" w:color="000000" w:sz="4" w:space="0"/>
              <w:right w:val="single" w:color="000000" w:sz="4" w:space="0"/>
            </w:tcBorders>
            <w:shd w:val="clear" w:color="auto" w:fill="FFFFFF"/>
            <w:noWrap w:val="0"/>
            <w:vAlign w:val="center"/>
          </w:tcPr>
          <w:p w14:paraId="1C9CCBFC">
            <w:pPr>
              <w:keepNext w:val="0"/>
              <w:keepLines w:val="0"/>
              <w:widowControl/>
              <w:numPr>
                <w:ilvl w:val="0"/>
                <w:numId w:val="2"/>
              </w:numPr>
              <w:suppressLineNumbers w:val="0"/>
              <w:jc w:val="center"/>
              <w:textAlignment w:val="center"/>
              <w:rPr>
                <w:rFonts w:hint="eastAsia" w:ascii="宋体" w:hAnsi="宋体" w:eastAsia="宋体" w:cs="宋体"/>
                <w:i w:val="0"/>
                <w:iCs w:val="0"/>
                <w:color w:val="000000"/>
                <w:kern w:val="0"/>
                <w:sz w:val="19"/>
                <w:szCs w:val="19"/>
                <w:u w:val="none"/>
                <w:lang w:val="en-US" w:eastAsia="zh-CN" w:bidi="ar"/>
              </w:rPr>
            </w:pPr>
            <w:r>
              <w:rPr>
                <w:rFonts w:hint="eastAsia" w:ascii="宋体" w:hAnsi="宋体" w:eastAsia="宋体" w:cs="宋体"/>
                <w:i w:val="0"/>
                <w:iCs w:val="0"/>
                <w:color w:val="000000"/>
                <w:kern w:val="0"/>
                <w:sz w:val="19"/>
                <w:szCs w:val="19"/>
                <w:u w:val="none"/>
                <w:lang w:val="en-US" w:eastAsia="zh-CN" w:bidi="ar"/>
              </w:rPr>
              <w:t>清扫保洁</w:t>
            </w:r>
          </w:p>
          <w:p w14:paraId="6D397CEC">
            <w:pPr>
              <w:pStyle w:val="2"/>
              <w:numPr>
                <w:ilvl w:val="0"/>
                <w:numId w:val="0"/>
              </w:numPr>
              <w:ind w:leftChars="200"/>
              <w:rPr>
                <w:rFonts w:hint="eastAsia"/>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A60A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道路清扫</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保洁管理</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CD801E">
            <w:pPr>
              <w:jc w:val="center"/>
              <w:rPr>
                <w:rFonts w:hint="eastAsia" w:ascii="宋体" w:hAnsi="宋体" w:eastAsia="宋体" w:cs="宋体"/>
                <w:i w:val="0"/>
                <w:iCs w:val="0"/>
                <w:color w:val="000000"/>
                <w:sz w:val="19"/>
                <w:szCs w:val="19"/>
                <w:u w:val="none"/>
              </w:rPr>
            </w:pPr>
          </w:p>
        </w:tc>
        <w:tc>
          <w:tcPr>
            <w:tcW w:w="328" w:type="pct"/>
            <w:vMerge w:val="restart"/>
            <w:tcBorders>
              <w:top w:val="single" w:color="000000" w:sz="4" w:space="0"/>
              <w:left w:val="single" w:color="000000" w:sz="4" w:space="0"/>
              <w:right w:val="single" w:color="000000" w:sz="4" w:space="0"/>
            </w:tcBorders>
            <w:shd w:val="clear" w:color="auto" w:fill="FFFFFF"/>
            <w:noWrap w:val="0"/>
            <w:vAlign w:val="center"/>
          </w:tcPr>
          <w:p w14:paraId="7AB09A1E">
            <w:pPr>
              <w:keepNext w:val="0"/>
              <w:keepLines w:val="0"/>
              <w:widowControl/>
              <w:suppressLineNumbers w:val="0"/>
              <w:jc w:val="center"/>
              <w:textAlignment w:val="center"/>
              <w:rPr>
                <w:rFonts w:hint="default" w:ascii="宋体" w:hAnsi="宋体" w:eastAsia="宋体" w:cs="宋体"/>
                <w:i w:val="0"/>
                <w:iCs w:val="0"/>
                <w:color w:val="000000"/>
                <w:sz w:val="19"/>
                <w:szCs w:val="19"/>
                <w:u w:val="none"/>
                <w:lang w:val="en-US"/>
              </w:rPr>
            </w:pPr>
            <w:r>
              <w:rPr>
                <w:rFonts w:hint="eastAsia" w:ascii="宋体" w:hAnsi="宋体" w:eastAsia="宋体" w:cs="宋体"/>
                <w:i w:val="0"/>
                <w:iCs w:val="0"/>
                <w:color w:val="000000"/>
                <w:kern w:val="0"/>
                <w:sz w:val="19"/>
                <w:szCs w:val="19"/>
                <w:u w:val="none"/>
                <w:lang w:val="en-US" w:eastAsia="zh-CN" w:bidi="ar"/>
              </w:rPr>
              <w:t>20</w:t>
            </w: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BFD6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16小时保洁，早上7：00完成第一次普扫。12小时保洁，早上7：30完成第一次普扫</w:t>
            </w:r>
          </w:p>
        </w:tc>
        <w:tc>
          <w:tcPr>
            <w:tcW w:w="280" w:type="pct"/>
            <w:vMerge w:val="restart"/>
            <w:tcBorders>
              <w:top w:val="single" w:color="000000" w:sz="4" w:space="0"/>
              <w:left w:val="single" w:color="000000" w:sz="4" w:space="0"/>
              <w:right w:val="single" w:color="000000" w:sz="4" w:space="0"/>
            </w:tcBorders>
            <w:shd w:val="clear" w:color="auto" w:fill="FFFFFF"/>
            <w:noWrap w:val="0"/>
            <w:vAlign w:val="center"/>
          </w:tcPr>
          <w:p w14:paraId="204D0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8151F4">
            <w:pPr>
              <w:jc w:val="center"/>
              <w:rPr>
                <w:rFonts w:hint="eastAsia" w:ascii="宋体" w:hAnsi="宋体" w:eastAsia="宋体" w:cs="宋体"/>
                <w:i w:val="0"/>
                <w:iCs w:val="0"/>
                <w:color w:val="000000"/>
                <w:sz w:val="19"/>
                <w:szCs w:val="19"/>
                <w:u w:val="none"/>
              </w:rPr>
            </w:pPr>
          </w:p>
        </w:tc>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00F21DFD">
            <w:pPr>
              <w:jc w:val="center"/>
              <w:rPr>
                <w:rFonts w:hint="eastAsia" w:ascii="宋体" w:hAnsi="宋体" w:eastAsia="宋体" w:cs="宋体"/>
                <w:i w:val="0"/>
                <w:iCs w:val="0"/>
                <w:color w:val="000000"/>
                <w:sz w:val="19"/>
                <w:szCs w:val="19"/>
                <w:u w:val="none"/>
              </w:rPr>
            </w:pPr>
          </w:p>
        </w:tc>
      </w:tr>
      <w:tr w14:paraId="614D7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66F08">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1BCF87B9">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FFC6AE">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0464C">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shd w:val="clear" w:color="auto" w:fill="FFFFFF"/>
            <w:noWrap w:val="0"/>
            <w:vAlign w:val="center"/>
          </w:tcPr>
          <w:p w14:paraId="2BE2D115">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79125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收运过程无二次污染，无碍损市容卫生，收运过程无飘洒</w:t>
            </w:r>
          </w:p>
        </w:tc>
        <w:tc>
          <w:tcPr>
            <w:tcW w:w="280" w:type="pct"/>
            <w:vMerge w:val="continue"/>
            <w:tcBorders>
              <w:left w:val="single" w:color="000000" w:sz="4" w:space="0"/>
              <w:right w:val="single" w:color="000000" w:sz="4" w:space="0"/>
            </w:tcBorders>
            <w:shd w:val="clear" w:color="auto" w:fill="FFFFFF"/>
            <w:noWrap w:val="0"/>
            <w:vAlign w:val="center"/>
          </w:tcPr>
          <w:p w14:paraId="4BEE0A91">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A2521">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23964A">
            <w:pPr>
              <w:jc w:val="center"/>
              <w:rPr>
                <w:rFonts w:hint="eastAsia" w:ascii="宋体" w:hAnsi="宋体" w:eastAsia="宋体" w:cs="宋体"/>
                <w:i w:val="0"/>
                <w:iCs w:val="0"/>
                <w:color w:val="000000"/>
                <w:sz w:val="19"/>
                <w:szCs w:val="19"/>
                <w:u w:val="none"/>
              </w:rPr>
            </w:pPr>
          </w:p>
        </w:tc>
      </w:tr>
      <w:tr w14:paraId="438AD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7A84C">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3F165A0C">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F528FA">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C12896">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shd w:val="clear" w:color="auto" w:fill="FFFFFF"/>
            <w:noWrap w:val="0"/>
            <w:vAlign w:val="center"/>
          </w:tcPr>
          <w:p w14:paraId="21C36618">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CEB6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保洁车、小水车车体完好，按规定标识编号，无乱涂写，外壁清洁。保洁车存放要有序整齐。工具摆放整齐</w:t>
            </w:r>
          </w:p>
        </w:tc>
        <w:tc>
          <w:tcPr>
            <w:tcW w:w="280" w:type="pct"/>
            <w:vMerge w:val="continue"/>
            <w:tcBorders>
              <w:left w:val="single" w:color="000000" w:sz="4" w:space="0"/>
              <w:right w:val="single" w:color="000000" w:sz="4" w:space="0"/>
            </w:tcBorders>
            <w:shd w:val="clear" w:color="auto" w:fill="FFFFFF"/>
            <w:noWrap w:val="0"/>
            <w:vAlign w:val="center"/>
          </w:tcPr>
          <w:p w14:paraId="498E6684">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0C9E4">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508C056">
            <w:pPr>
              <w:jc w:val="center"/>
              <w:rPr>
                <w:rFonts w:hint="eastAsia" w:ascii="宋体" w:hAnsi="宋体" w:eastAsia="宋体" w:cs="宋体"/>
                <w:i w:val="0"/>
                <w:iCs w:val="0"/>
                <w:color w:val="000000"/>
                <w:sz w:val="19"/>
                <w:szCs w:val="19"/>
                <w:u w:val="none"/>
              </w:rPr>
            </w:pPr>
          </w:p>
        </w:tc>
      </w:tr>
      <w:tr w14:paraId="58BCD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87608">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4318FB69">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43412">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E3699">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shd w:val="clear" w:color="auto" w:fill="FFFFFF"/>
            <w:noWrap w:val="0"/>
            <w:vAlign w:val="center"/>
          </w:tcPr>
          <w:p w14:paraId="6FF8381D">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A1CF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保洁人员要穿着统一工衣</w:t>
            </w:r>
          </w:p>
        </w:tc>
        <w:tc>
          <w:tcPr>
            <w:tcW w:w="280" w:type="pct"/>
            <w:vMerge w:val="continue"/>
            <w:tcBorders>
              <w:left w:val="single" w:color="000000" w:sz="4" w:space="0"/>
              <w:right w:val="single" w:color="000000" w:sz="4" w:space="0"/>
            </w:tcBorders>
            <w:shd w:val="clear" w:color="auto" w:fill="FFFFFF"/>
            <w:noWrap w:val="0"/>
            <w:vAlign w:val="center"/>
          </w:tcPr>
          <w:p w14:paraId="39716337">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12EC3A">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307678">
            <w:pPr>
              <w:jc w:val="center"/>
              <w:rPr>
                <w:rFonts w:hint="eastAsia" w:ascii="宋体" w:hAnsi="宋体" w:eastAsia="宋体" w:cs="宋体"/>
                <w:i w:val="0"/>
                <w:iCs w:val="0"/>
                <w:color w:val="000000"/>
                <w:sz w:val="19"/>
                <w:szCs w:val="19"/>
                <w:u w:val="none"/>
              </w:rPr>
            </w:pPr>
          </w:p>
        </w:tc>
      </w:tr>
      <w:tr w14:paraId="3155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AD559">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189D4860">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3BC09">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37E2CA">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shd w:val="clear" w:color="auto" w:fill="FFFFFF"/>
            <w:noWrap w:val="0"/>
            <w:vAlign w:val="center"/>
          </w:tcPr>
          <w:p w14:paraId="23DEF9F2">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F0D6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道路机扫或洒水不到位，未达到“路见本色”</w:t>
            </w:r>
          </w:p>
        </w:tc>
        <w:tc>
          <w:tcPr>
            <w:tcW w:w="280" w:type="pct"/>
            <w:vMerge w:val="continue"/>
            <w:tcBorders>
              <w:left w:val="single" w:color="000000" w:sz="4" w:space="0"/>
              <w:right w:val="single" w:color="000000" w:sz="4" w:space="0"/>
            </w:tcBorders>
            <w:shd w:val="clear" w:color="auto" w:fill="FFFFFF"/>
            <w:noWrap w:val="0"/>
            <w:vAlign w:val="center"/>
          </w:tcPr>
          <w:p w14:paraId="147739BC">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D7FB2">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8AD8A1">
            <w:pPr>
              <w:jc w:val="center"/>
              <w:rPr>
                <w:rFonts w:hint="eastAsia" w:ascii="宋体" w:hAnsi="宋体" w:eastAsia="宋体" w:cs="宋体"/>
                <w:i w:val="0"/>
                <w:iCs w:val="0"/>
                <w:color w:val="000000"/>
                <w:sz w:val="19"/>
                <w:szCs w:val="19"/>
                <w:u w:val="none"/>
              </w:rPr>
            </w:pPr>
          </w:p>
        </w:tc>
      </w:tr>
      <w:tr w14:paraId="2BCC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3B0B22">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7ACCBADB">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EC6302">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03E5B">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shd w:val="clear" w:color="auto" w:fill="FFFFFF"/>
            <w:noWrap w:val="0"/>
            <w:vAlign w:val="center"/>
          </w:tcPr>
          <w:p w14:paraId="30D2D706">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A6444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人行道侧石有明显污迹或排水口有明显污迹及淤塞</w:t>
            </w:r>
          </w:p>
        </w:tc>
        <w:tc>
          <w:tcPr>
            <w:tcW w:w="280" w:type="pct"/>
            <w:vMerge w:val="continue"/>
            <w:tcBorders>
              <w:left w:val="single" w:color="000000" w:sz="4" w:space="0"/>
              <w:right w:val="single" w:color="000000" w:sz="4" w:space="0"/>
            </w:tcBorders>
            <w:shd w:val="clear" w:color="auto" w:fill="FFFFFF"/>
            <w:noWrap w:val="0"/>
            <w:vAlign w:val="center"/>
          </w:tcPr>
          <w:p w14:paraId="3507B65F">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8E1AB3">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2EE7E2">
            <w:pPr>
              <w:jc w:val="center"/>
              <w:rPr>
                <w:rFonts w:hint="eastAsia" w:ascii="宋体" w:hAnsi="宋体" w:eastAsia="宋体" w:cs="宋体"/>
                <w:i w:val="0"/>
                <w:iCs w:val="0"/>
                <w:color w:val="000000"/>
                <w:sz w:val="19"/>
                <w:szCs w:val="19"/>
                <w:u w:val="none"/>
              </w:rPr>
            </w:pPr>
          </w:p>
        </w:tc>
      </w:tr>
      <w:tr w14:paraId="06D73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CAC00">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41DA9C9F">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1698C">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D1577">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shd w:val="clear" w:color="auto" w:fill="FFFFFF"/>
            <w:noWrap w:val="0"/>
            <w:vAlign w:val="center"/>
          </w:tcPr>
          <w:p w14:paraId="1C3D6FCA">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331EB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石脚边或中线有明显积沙</w:t>
            </w:r>
          </w:p>
        </w:tc>
        <w:tc>
          <w:tcPr>
            <w:tcW w:w="280" w:type="pct"/>
            <w:vMerge w:val="continue"/>
            <w:tcBorders>
              <w:left w:val="single" w:color="000000" w:sz="4" w:space="0"/>
              <w:right w:val="single" w:color="000000" w:sz="4" w:space="0"/>
            </w:tcBorders>
            <w:shd w:val="clear" w:color="auto" w:fill="FFFFFF"/>
            <w:noWrap w:val="0"/>
            <w:vAlign w:val="center"/>
          </w:tcPr>
          <w:p w14:paraId="71D7F4C4">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E669F4">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95D5A04">
            <w:pPr>
              <w:jc w:val="center"/>
              <w:rPr>
                <w:rFonts w:hint="eastAsia" w:ascii="宋体" w:hAnsi="宋体" w:eastAsia="宋体" w:cs="宋体"/>
                <w:i w:val="0"/>
                <w:iCs w:val="0"/>
                <w:color w:val="000000"/>
                <w:sz w:val="19"/>
                <w:szCs w:val="19"/>
                <w:u w:val="none"/>
              </w:rPr>
            </w:pPr>
          </w:p>
        </w:tc>
      </w:tr>
      <w:tr w14:paraId="127A1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2DAB6E">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457B210A">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291B2">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A8286">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shd w:val="clear" w:color="auto" w:fill="FFFFFF"/>
            <w:noWrap w:val="0"/>
            <w:vAlign w:val="center"/>
          </w:tcPr>
          <w:p w14:paraId="28850D29">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DC6919">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垃圾桶按规范设置，摆放整齐，箱体表面无积垢无污染，无破损无污渍，无垃圾满溢，颜色（标识）统一规范、投放口朝向统一</w:t>
            </w:r>
          </w:p>
        </w:tc>
        <w:tc>
          <w:tcPr>
            <w:tcW w:w="280" w:type="pct"/>
            <w:vMerge w:val="continue"/>
            <w:tcBorders>
              <w:left w:val="single" w:color="000000" w:sz="4" w:space="0"/>
              <w:right w:val="single" w:color="000000" w:sz="4" w:space="0"/>
            </w:tcBorders>
            <w:shd w:val="clear" w:color="auto" w:fill="FFFFFF"/>
            <w:noWrap w:val="0"/>
            <w:vAlign w:val="center"/>
          </w:tcPr>
          <w:p w14:paraId="1857606E">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DFB69F">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BE0D649">
            <w:pPr>
              <w:jc w:val="center"/>
              <w:rPr>
                <w:rFonts w:hint="eastAsia" w:ascii="宋体" w:hAnsi="宋体" w:eastAsia="宋体" w:cs="宋体"/>
                <w:i w:val="0"/>
                <w:iCs w:val="0"/>
                <w:color w:val="000000"/>
                <w:sz w:val="19"/>
                <w:szCs w:val="19"/>
                <w:u w:val="none"/>
              </w:rPr>
            </w:pPr>
          </w:p>
        </w:tc>
      </w:tr>
      <w:tr w14:paraId="5CD51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AA172">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06ADF570">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B482B9">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D9D94">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shd w:val="clear" w:color="auto" w:fill="FFFFFF"/>
            <w:noWrap w:val="0"/>
            <w:vAlign w:val="center"/>
          </w:tcPr>
          <w:p w14:paraId="7366425F">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B84BA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保洁要求学校周边及所有公共区域的地面、花基清洁、无垃圾、泥沙、明显污物及其它污物；无乱堆废弃家具等杂物</w:t>
            </w:r>
          </w:p>
        </w:tc>
        <w:tc>
          <w:tcPr>
            <w:tcW w:w="280" w:type="pct"/>
            <w:vMerge w:val="continue"/>
            <w:tcBorders>
              <w:left w:val="single" w:color="000000" w:sz="4" w:space="0"/>
              <w:right w:val="single" w:color="000000" w:sz="4" w:space="0"/>
            </w:tcBorders>
            <w:shd w:val="clear" w:color="auto" w:fill="FFFFFF"/>
            <w:noWrap w:val="0"/>
            <w:vAlign w:val="center"/>
          </w:tcPr>
          <w:p w14:paraId="4A15112E">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71715D">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01115EB">
            <w:pPr>
              <w:jc w:val="center"/>
              <w:rPr>
                <w:rFonts w:hint="eastAsia" w:ascii="宋体" w:hAnsi="宋体" w:eastAsia="宋体" w:cs="宋体"/>
                <w:i w:val="0"/>
                <w:iCs w:val="0"/>
                <w:color w:val="000000"/>
                <w:sz w:val="19"/>
                <w:szCs w:val="19"/>
                <w:u w:val="none"/>
              </w:rPr>
            </w:pPr>
          </w:p>
        </w:tc>
      </w:tr>
      <w:tr w14:paraId="4B326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EB1E4">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32B8B6FC">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BCE2B">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8B9E5">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shd w:val="clear" w:color="auto" w:fill="FFFFFF"/>
            <w:noWrap w:val="0"/>
            <w:vAlign w:val="center"/>
          </w:tcPr>
          <w:p w14:paraId="4668D9BE">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1F827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服务公共区域无乱张贴、乱涂写</w:t>
            </w:r>
          </w:p>
        </w:tc>
        <w:tc>
          <w:tcPr>
            <w:tcW w:w="280" w:type="pct"/>
            <w:vMerge w:val="continue"/>
            <w:tcBorders>
              <w:left w:val="single" w:color="000000" w:sz="4" w:space="0"/>
              <w:right w:val="single" w:color="000000" w:sz="4" w:space="0"/>
            </w:tcBorders>
            <w:shd w:val="clear" w:color="auto" w:fill="FFFFFF"/>
            <w:noWrap w:val="0"/>
            <w:vAlign w:val="center"/>
          </w:tcPr>
          <w:p w14:paraId="65C7CE08">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F9667">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DC7DF90">
            <w:pPr>
              <w:jc w:val="center"/>
              <w:rPr>
                <w:rFonts w:hint="eastAsia" w:ascii="宋体" w:hAnsi="宋体" w:eastAsia="宋体" w:cs="宋体"/>
                <w:i w:val="0"/>
                <w:iCs w:val="0"/>
                <w:color w:val="000000"/>
                <w:sz w:val="19"/>
                <w:szCs w:val="19"/>
                <w:u w:val="none"/>
              </w:rPr>
            </w:pPr>
          </w:p>
        </w:tc>
      </w:tr>
      <w:tr w14:paraId="01984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3F972">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bottom w:val="single" w:color="000000" w:sz="4" w:space="0"/>
              <w:right w:val="single" w:color="000000" w:sz="4" w:space="0"/>
            </w:tcBorders>
            <w:shd w:val="clear" w:color="auto" w:fill="FFFFFF"/>
            <w:noWrap w:val="0"/>
            <w:vAlign w:val="center"/>
          </w:tcPr>
          <w:p w14:paraId="2291ED08">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A842D">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0F955">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bottom w:val="single" w:color="000000" w:sz="4" w:space="0"/>
              <w:right w:val="single" w:color="000000" w:sz="4" w:space="0"/>
            </w:tcBorders>
            <w:shd w:val="clear" w:color="auto" w:fill="FFFFFF"/>
            <w:noWrap w:val="0"/>
            <w:vAlign w:val="center"/>
          </w:tcPr>
          <w:p w14:paraId="6BDBE178">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418D5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服务公共区域没有卫生死角、黑点</w:t>
            </w:r>
          </w:p>
        </w:tc>
        <w:tc>
          <w:tcPr>
            <w:tcW w:w="280" w:type="pct"/>
            <w:vMerge w:val="continue"/>
            <w:tcBorders>
              <w:left w:val="single" w:color="000000" w:sz="4" w:space="0"/>
              <w:bottom w:val="single" w:color="000000" w:sz="4" w:space="0"/>
              <w:right w:val="single" w:color="000000" w:sz="4" w:space="0"/>
            </w:tcBorders>
            <w:shd w:val="clear" w:color="auto" w:fill="FFFFFF"/>
            <w:noWrap w:val="0"/>
            <w:vAlign w:val="center"/>
          </w:tcPr>
          <w:p w14:paraId="41169045">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3195A5">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F1AF98">
            <w:pPr>
              <w:jc w:val="center"/>
              <w:rPr>
                <w:rFonts w:hint="eastAsia" w:ascii="宋体" w:hAnsi="宋体" w:eastAsia="宋体" w:cs="宋体"/>
                <w:i w:val="0"/>
                <w:iCs w:val="0"/>
                <w:color w:val="000000"/>
                <w:sz w:val="19"/>
                <w:szCs w:val="19"/>
                <w:u w:val="none"/>
              </w:rPr>
            </w:pPr>
          </w:p>
        </w:tc>
      </w:tr>
      <w:tr w14:paraId="3EBE5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E9DCF3">
            <w:pPr>
              <w:jc w:val="center"/>
              <w:rPr>
                <w:rFonts w:hint="eastAsia" w:ascii="宋体" w:hAnsi="宋体" w:eastAsia="宋体" w:cs="宋体"/>
                <w:i w:val="0"/>
                <w:iCs w:val="0"/>
                <w:color w:val="000000"/>
                <w:sz w:val="19"/>
                <w:szCs w:val="19"/>
                <w:u w:val="none"/>
              </w:rPr>
            </w:pPr>
          </w:p>
        </w:tc>
        <w:tc>
          <w:tcPr>
            <w:tcW w:w="417" w:type="pct"/>
            <w:vMerge w:val="restart"/>
            <w:tcBorders>
              <w:top w:val="single" w:color="000000" w:sz="4" w:space="0"/>
              <w:left w:val="single" w:color="000000" w:sz="4" w:space="0"/>
              <w:right w:val="single" w:color="000000" w:sz="4" w:space="0"/>
            </w:tcBorders>
            <w:shd w:val="clear" w:color="auto" w:fill="FFFFFF"/>
            <w:noWrap w:val="0"/>
            <w:vAlign w:val="center"/>
          </w:tcPr>
          <w:p w14:paraId="04F8EA78">
            <w:pPr>
              <w:jc w:val="both"/>
              <w:rPr>
                <w:rFonts w:hint="eastAsia" w:ascii="宋体" w:hAnsi="宋体" w:eastAsia="宋体" w:cs="宋体"/>
                <w:i w:val="0"/>
                <w:iCs w:val="0"/>
                <w:color w:val="000000"/>
                <w:sz w:val="19"/>
                <w:szCs w:val="19"/>
                <w:u w:val="none"/>
                <w:lang w:eastAsia="zh-CN"/>
              </w:rPr>
            </w:pPr>
            <w:r>
              <w:rPr>
                <w:rFonts w:hint="eastAsia" w:ascii="宋体" w:hAnsi="宋体" w:eastAsia="宋体" w:cs="宋体"/>
                <w:i w:val="0"/>
                <w:iCs w:val="0"/>
                <w:color w:val="000000"/>
                <w:sz w:val="19"/>
                <w:szCs w:val="19"/>
                <w:u w:val="none"/>
                <w:lang w:eastAsia="zh-CN"/>
              </w:rPr>
              <w:t>（二）垃圾收集站管理</w:t>
            </w:r>
          </w:p>
        </w:tc>
        <w:tc>
          <w:tcPr>
            <w:tcW w:w="438" w:type="pct"/>
            <w:vMerge w:val="restart"/>
            <w:tcBorders>
              <w:top w:val="single" w:color="000000" w:sz="4" w:space="0"/>
              <w:left w:val="single" w:color="000000" w:sz="4" w:space="0"/>
              <w:bottom w:val="single" w:color="000000" w:sz="4" w:space="0"/>
              <w:right w:val="single" w:color="000000" w:sz="4" w:space="0"/>
            </w:tcBorders>
            <w:noWrap w:val="0"/>
            <w:vAlign w:val="center"/>
          </w:tcPr>
          <w:p w14:paraId="7BA11B4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压缩站管理</w:t>
            </w: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535BF4A">
            <w:pPr>
              <w:jc w:val="center"/>
              <w:rPr>
                <w:rFonts w:hint="eastAsia" w:ascii="宋体" w:hAnsi="宋体" w:eastAsia="宋体" w:cs="宋体"/>
                <w:i w:val="0"/>
                <w:iCs w:val="0"/>
                <w:color w:val="000000"/>
                <w:sz w:val="19"/>
                <w:szCs w:val="19"/>
                <w:u w:val="none"/>
              </w:rPr>
            </w:pPr>
          </w:p>
        </w:tc>
        <w:tc>
          <w:tcPr>
            <w:tcW w:w="328" w:type="pct"/>
            <w:vMerge w:val="restart"/>
            <w:tcBorders>
              <w:top w:val="single" w:color="000000" w:sz="4" w:space="0"/>
              <w:left w:val="single" w:color="000000" w:sz="4" w:space="0"/>
              <w:right w:val="single" w:color="000000" w:sz="4" w:space="0"/>
            </w:tcBorders>
            <w:noWrap w:val="0"/>
            <w:vAlign w:val="center"/>
          </w:tcPr>
          <w:p w14:paraId="49761ED0">
            <w:pPr>
              <w:jc w:val="center"/>
              <w:rPr>
                <w:rFonts w:hint="eastAsia" w:ascii="宋体" w:hAnsi="宋体" w:eastAsia="宋体" w:cs="宋体"/>
                <w:i w:val="0"/>
                <w:iCs w:val="0"/>
                <w:color w:val="000000"/>
                <w:sz w:val="19"/>
                <w:szCs w:val="19"/>
                <w:u w:val="none"/>
                <w:lang w:val="en-US" w:eastAsia="zh-CN"/>
              </w:rPr>
            </w:pPr>
            <w:r>
              <w:rPr>
                <w:rFonts w:hint="eastAsia" w:ascii="宋体" w:hAnsi="宋体" w:eastAsia="宋体" w:cs="宋体"/>
                <w:i w:val="0"/>
                <w:iCs w:val="0"/>
                <w:color w:val="000000"/>
                <w:sz w:val="19"/>
                <w:szCs w:val="19"/>
                <w:u w:val="none"/>
                <w:lang w:val="en-US" w:eastAsia="zh-CN"/>
              </w:rPr>
              <w:t>5</w:t>
            </w: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2C87BC8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不按规定时间开放</w:t>
            </w:r>
          </w:p>
        </w:tc>
        <w:tc>
          <w:tcPr>
            <w:tcW w:w="280" w:type="pct"/>
            <w:vMerge w:val="restart"/>
            <w:tcBorders>
              <w:top w:val="single" w:color="000000" w:sz="4" w:space="0"/>
              <w:left w:val="single" w:color="000000" w:sz="4" w:space="0"/>
              <w:right w:val="single" w:color="000000" w:sz="4" w:space="0"/>
            </w:tcBorders>
            <w:noWrap w:val="0"/>
            <w:vAlign w:val="center"/>
          </w:tcPr>
          <w:p w14:paraId="0474F2BE">
            <w:pPr>
              <w:jc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0.5</w:t>
            </w: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CA2451">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9DF3E6">
            <w:pPr>
              <w:jc w:val="center"/>
              <w:rPr>
                <w:rFonts w:hint="eastAsia" w:ascii="宋体" w:hAnsi="宋体" w:eastAsia="宋体" w:cs="宋体"/>
                <w:i w:val="0"/>
                <w:iCs w:val="0"/>
                <w:color w:val="000000"/>
                <w:sz w:val="19"/>
                <w:szCs w:val="19"/>
                <w:u w:val="none"/>
              </w:rPr>
            </w:pPr>
          </w:p>
        </w:tc>
      </w:tr>
      <w:tr w14:paraId="5835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A650A">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6E2F4C8B">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B924DA">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338F073">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noWrap w:val="0"/>
            <w:vAlign w:val="center"/>
          </w:tcPr>
          <w:p w14:paraId="7C655BC7">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3B6AAEA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供水、供电、液压等设备不能正常使用</w:t>
            </w:r>
          </w:p>
        </w:tc>
        <w:tc>
          <w:tcPr>
            <w:tcW w:w="280" w:type="pct"/>
            <w:vMerge w:val="continue"/>
            <w:tcBorders>
              <w:left w:val="single" w:color="000000" w:sz="4" w:space="0"/>
              <w:right w:val="single" w:color="000000" w:sz="4" w:space="0"/>
            </w:tcBorders>
            <w:noWrap w:val="0"/>
            <w:vAlign w:val="center"/>
          </w:tcPr>
          <w:p w14:paraId="1F299096">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5C7141E9">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B90A613">
            <w:pPr>
              <w:jc w:val="center"/>
              <w:rPr>
                <w:rFonts w:hint="eastAsia" w:ascii="宋体" w:hAnsi="宋体" w:eastAsia="宋体" w:cs="宋体"/>
                <w:i w:val="0"/>
                <w:iCs w:val="0"/>
                <w:color w:val="000000"/>
                <w:sz w:val="19"/>
                <w:szCs w:val="19"/>
                <w:u w:val="none"/>
              </w:rPr>
            </w:pPr>
          </w:p>
        </w:tc>
      </w:tr>
      <w:tr w14:paraId="032DB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C9F002">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65C4E28F">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83EE985">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DE4543">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noWrap w:val="0"/>
            <w:vAlign w:val="center"/>
          </w:tcPr>
          <w:p w14:paraId="07C5FA20">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089D3959">
            <w:pPr>
              <w:keepNext w:val="0"/>
              <w:keepLines w:val="0"/>
              <w:widowControl/>
              <w:suppressLineNumbers w:val="0"/>
              <w:jc w:val="left"/>
              <w:textAlignment w:val="center"/>
              <w:rPr>
                <w:rFonts w:hint="default" w:ascii="宋体" w:hAnsi="宋体" w:eastAsia="宋体" w:cs="宋体"/>
                <w:i w:val="0"/>
                <w:iCs w:val="0"/>
                <w:color w:val="000000"/>
                <w:sz w:val="19"/>
                <w:szCs w:val="19"/>
                <w:u w:val="none"/>
                <w:lang w:val="en-US"/>
              </w:rPr>
            </w:pPr>
            <w:r>
              <w:rPr>
                <w:rFonts w:hint="eastAsia" w:ascii="宋体" w:hAnsi="宋体" w:eastAsia="宋体" w:cs="宋体"/>
                <w:i w:val="0"/>
                <w:iCs w:val="0"/>
                <w:color w:val="000000"/>
                <w:kern w:val="0"/>
                <w:sz w:val="19"/>
                <w:szCs w:val="19"/>
                <w:u w:val="none"/>
                <w:lang w:val="en-US" w:eastAsia="zh-CN" w:bidi="ar"/>
              </w:rPr>
              <w:t>压缩站内设置的标志破损</w:t>
            </w:r>
          </w:p>
        </w:tc>
        <w:tc>
          <w:tcPr>
            <w:tcW w:w="280" w:type="pct"/>
            <w:vMerge w:val="continue"/>
            <w:tcBorders>
              <w:left w:val="single" w:color="000000" w:sz="4" w:space="0"/>
              <w:right w:val="single" w:color="000000" w:sz="4" w:space="0"/>
            </w:tcBorders>
            <w:noWrap w:val="0"/>
            <w:vAlign w:val="center"/>
          </w:tcPr>
          <w:p w14:paraId="13B12231">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D17B5B">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BB0BE5F">
            <w:pPr>
              <w:jc w:val="center"/>
              <w:rPr>
                <w:rFonts w:hint="eastAsia" w:ascii="宋体" w:hAnsi="宋体" w:eastAsia="宋体" w:cs="宋体"/>
                <w:i w:val="0"/>
                <w:iCs w:val="0"/>
                <w:color w:val="000000"/>
                <w:sz w:val="19"/>
                <w:szCs w:val="19"/>
                <w:u w:val="none"/>
              </w:rPr>
            </w:pPr>
          </w:p>
        </w:tc>
      </w:tr>
      <w:tr w14:paraId="00011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409FA0">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50AD85C2">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7932EA0">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5BF33E3">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noWrap w:val="0"/>
            <w:vAlign w:val="center"/>
          </w:tcPr>
          <w:p w14:paraId="756935EB">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0C317A2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压缩站内有杂物堆放、卫生脏乱差</w:t>
            </w:r>
          </w:p>
        </w:tc>
        <w:tc>
          <w:tcPr>
            <w:tcW w:w="280" w:type="pct"/>
            <w:vMerge w:val="continue"/>
            <w:tcBorders>
              <w:left w:val="single" w:color="000000" w:sz="4" w:space="0"/>
              <w:right w:val="single" w:color="000000" w:sz="4" w:space="0"/>
            </w:tcBorders>
            <w:noWrap w:val="0"/>
            <w:vAlign w:val="center"/>
          </w:tcPr>
          <w:p w14:paraId="7E3B22C6">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6C2CED4">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FA17A3">
            <w:pPr>
              <w:jc w:val="center"/>
              <w:rPr>
                <w:rFonts w:hint="eastAsia" w:ascii="宋体" w:hAnsi="宋体" w:eastAsia="宋体" w:cs="宋体"/>
                <w:i w:val="0"/>
                <w:iCs w:val="0"/>
                <w:color w:val="000000"/>
                <w:sz w:val="19"/>
                <w:szCs w:val="19"/>
                <w:u w:val="none"/>
              </w:rPr>
            </w:pPr>
          </w:p>
        </w:tc>
      </w:tr>
      <w:tr w14:paraId="2E909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C7563">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3A26A117">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094887A8">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C35267">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noWrap w:val="0"/>
            <w:vAlign w:val="center"/>
          </w:tcPr>
          <w:p w14:paraId="795BB433">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25A801C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压缩大件物品、余泥</w:t>
            </w:r>
          </w:p>
        </w:tc>
        <w:tc>
          <w:tcPr>
            <w:tcW w:w="280" w:type="pct"/>
            <w:vMerge w:val="continue"/>
            <w:tcBorders>
              <w:left w:val="single" w:color="000000" w:sz="4" w:space="0"/>
              <w:right w:val="single" w:color="000000" w:sz="4" w:space="0"/>
            </w:tcBorders>
            <w:noWrap w:val="0"/>
            <w:vAlign w:val="center"/>
          </w:tcPr>
          <w:p w14:paraId="517294EB">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E0B6F0">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F65500">
            <w:pPr>
              <w:jc w:val="center"/>
              <w:rPr>
                <w:rFonts w:hint="eastAsia" w:ascii="宋体" w:hAnsi="宋体" w:eastAsia="宋体" w:cs="宋体"/>
                <w:i w:val="0"/>
                <w:iCs w:val="0"/>
                <w:color w:val="000000"/>
                <w:sz w:val="19"/>
                <w:szCs w:val="19"/>
                <w:u w:val="none"/>
              </w:rPr>
            </w:pPr>
          </w:p>
        </w:tc>
      </w:tr>
      <w:tr w14:paraId="5E054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5D104">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34657760">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37F69C6">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9A64284">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noWrap w:val="0"/>
            <w:vAlign w:val="center"/>
          </w:tcPr>
          <w:p w14:paraId="715A2972">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717015F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墙壁、门窗、开关锁等设施破损</w:t>
            </w:r>
          </w:p>
        </w:tc>
        <w:tc>
          <w:tcPr>
            <w:tcW w:w="280" w:type="pct"/>
            <w:vMerge w:val="continue"/>
            <w:tcBorders>
              <w:left w:val="single" w:color="000000" w:sz="4" w:space="0"/>
              <w:right w:val="single" w:color="000000" w:sz="4" w:space="0"/>
            </w:tcBorders>
            <w:noWrap w:val="0"/>
            <w:vAlign w:val="center"/>
          </w:tcPr>
          <w:p w14:paraId="66B3845F">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4EC6B620">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0EE163">
            <w:pPr>
              <w:jc w:val="center"/>
              <w:rPr>
                <w:rFonts w:hint="eastAsia" w:ascii="宋体" w:hAnsi="宋体" w:eastAsia="宋体" w:cs="宋体"/>
                <w:i w:val="0"/>
                <w:iCs w:val="0"/>
                <w:color w:val="000000"/>
                <w:sz w:val="19"/>
                <w:szCs w:val="19"/>
                <w:u w:val="none"/>
              </w:rPr>
            </w:pPr>
          </w:p>
        </w:tc>
      </w:tr>
      <w:tr w14:paraId="4C2305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54B92">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44FE52FE">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386ED5FF">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7C806CE">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noWrap w:val="0"/>
            <w:vAlign w:val="center"/>
          </w:tcPr>
          <w:p w14:paraId="2BDC489C">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03C70528">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压缩箱排水阀未打开、出车前有垃圾外挂</w:t>
            </w:r>
          </w:p>
        </w:tc>
        <w:tc>
          <w:tcPr>
            <w:tcW w:w="280" w:type="pct"/>
            <w:vMerge w:val="continue"/>
            <w:tcBorders>
              <w:left w:val="single" w:color="000000" w:sz="4" w:space="0"/>
              <w:right w:val="single" w:color="000000" w:sz="4" w:space="0"/>
            </w:tcBorders>
            <w:noWrap w:val="0"/>
            <w:vAlign w:val="center"/>
          </w:tcPr>
          <w:p w14:paraId="7DE84B88">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0651CAC">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34C41">
            <w:pPr>
              <w:jc w:val="center"/>
              <w:rPr>
                <w:rFonts w:hint="eastAsia" w:ascii="宋体" w:hAnsi="宋体" w:eastAsia="宋体" w:cs="宋体"/>
                <w:i w:val="0"/>
                <w:iCs w:val="0"/>
                <w:color w:val="000000"/>
                <w:sz w:val="19"/>
                <w:szCs w:val="19"/>
                <w:u w:val="none"/>
              </w:rPr>
            </w:pPr>
          </w:p>
        </w:tc>
      </w:tr>
      <w:tr w14:paraId="24A5C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1B5169">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508AE472">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5D69E118">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1E69F9D3">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noWrap w:val="0"/>
            <w:vAlign w:val="center"/>
          </w:tcPr>
          <w:p w14:paraId="4CD7653B">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0A7EFA5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墙壁、地面冲洗不及时</w:t>
            </w:r>
          </w:p>
        </w:tc>
        <w:tc>
          <w:tcPr>
            <w:tcW w:w="280" w:type="pct"/>
            <w:vMerge w:val="continue"/>
            <w:tcBorders>
              <w:left w:val="single" w:color="000000" w:sz="4" w:space="0"/>
              <w:right w:val="single" w:color="000000" w:sz="4" w:space="0"/>
            </w:tcBorders>
            <w:noWrap w:val="0"/>
            <w:vAlign w:val="center"/>
          </w:tcPr>
          <w:p w14:paraId="0E53A2AB">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F50AD04">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860F8E">
            <w:pPr>
              <w:jc w:val="center"/>
              <w:rPr>
                <w:rFonts w:hint="eastAsia" w:ascii="宋体" w:hAnsi="宋体" w:eastAsia="宋体" w:cs="宋体"/>
                <w:i w:val="0"/>
                <w:iCs w:val="0"/>
                <w:color w:val="000000"/>
                <w:sz w:val="19"/>
                <w:szCs w:val="19"/>
                <w:u w:val="none"/>
              </w:rPr>
            </w:pPr>
          </w:p>
        </w:tc>
      </w:tr>
      <w:tr w14:paraId="7F5B4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59551">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right w:val="single" w:color="000000" w:sz="4" w:space="0"/>
            </w:tcBorders>
            <w:shd w:val="clear" w:color="auto" w:fill="FFFFFF"/>
            <w:noWrap w:val="0"/>
            <w:vAlign w:val="center"/>
          </w:tcPr>
          <w:p w14:paraId="77571F7B">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noWrap w:val="0"/>
            <w:vAlign w:val="center"/>
          </w:tcPr>
          <w:p w14:paraId="6B735369">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250E07">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right w:val="single" w:color="000000" w:sz="4" w:space="0"/>
            </w:tcBorders>
            <w:noWrap w:val="0"/>
            <w:vAlign w:val="center"/>
          </w:tcPr>
          <w:p w14:paraId="56DC8ED2">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066BF4A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压缩站周边卫生责任区卫生脏乱差</w:t>
            </w:r>
          </w:p>
        </w:tc>
        <w:tc>
          <w:tcPr>
            <w:tcW w:w="280" w:type="pct"/>
            <w:vMerge w:val="continue"/>
            <w:tcBorders>
              <w:left w:val="single" w:color="000000" w:sz="4" w:space="0"/>
              <w:right w:val="single" w:color="000000" w:sz="4" w:space="0"/>
            </w:tcBorders>
            <w:noWrap w:val="0"/>
            <w:vAlign w:val="center"/>
          </w:tcPr>
          <w:p w14:paraId="34F949F9">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7C4D83">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AFD11E5">
            <w:pPr>
              <w:jc w:val="center"/>
              <w:rPr>
                <w:rFonts w:hint="eastAsia" w:ascii="宋体" w:hAnsi="宋体" w:eastAsia="宋体" w:cs="宋体"/>
                <w:i w:val="0"/>
                <w:iCs w:val="0"/>
                <w:color w:val="000000"/>
                <w:sz w:val="19"/>
                <w:szCs w:val="19"/>
                <w:u w:val="none"/>
              </w:rPr>
            </w:pPr>
          </w:p>
        </w:tc>
      </w:tr>
      <w:tr w14:paraId="12322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6E1A1">
            <w:pPr>
              <w:jc w:val="center"/>
              <w:rPr>
                <w:rFonts w:hint="eastAsia" w:ascii="宋体" w:hAnsi="宋体" w:eastAsia="宋体" w:cs="宋体"/>
                <w:i w:val="0"/>
                <w:iCs w:val="0"/>
                <w:color w:val="000000"/>
                <w:sz w:val="19"/>
                <w:szCs w:val="19"/>
                <w:u w:val="none"/>
              </w:rPr>
            </w:pPr>
          </w:p>
        </w:tc>
        <w:tc>
          <w:tcPr>
            <w:tcW w:w="417" w:type="pct"/>
            <w:vMerge w:val="continue"/>
            <w:tcBorders>
              <w:left w:val="single" w:color="000000" w:sz="4" w:space="0"/>
              <w:bottom w:val="single" w:color="000000" w:sz="4" w:space="0"/>
              <w:right w:val="single" w:color="000000" w:sz="4" w:space="0"/>
            </w:tcBorders>
            <w:shd w:val="clear" w:color="auto" w:fill="FFFFFF"/>
            <w:noWrap w:val="0"/>
            <w:vAlign w:val="center"/>
          </w:tcPr>
          <w:p w14:paraId="221E0729">
            <w:pPr>
              <w:jc w:val="center"/>
              <w:rPr>
                <w:rFonts w:hint="eastAsia" w:ascii="宋体" w:hAnsi="宋体" w:eastAsia="宋体" w:cs="宋体"/>
                <w:i w:val="0"/>
                <w:iCs w:val="0"/>
                <w:color w:val="000000"/>
                <w:sz w:val="19"/>
                <w:szCs w:val="19"/>
                <w:u w:val="none"/>
              </w:rPr>
            </w:pPr>
          </w:p>
        </w:tc>
        <w:tc>
          <w:tcPr>
            <w:tcW w:w="438" w:type="pct"/>
            <w:tcBorders>
              <w:top w:val="single" w:color="000000" w:sz="4" w:space="0"/>
              <w:left w:val="single" w:color="000000" w:sz="4" w:space="0"/>
              <w:bottom w:val="single" w:color="000000" w:sz="4" w:space="0"/>
              <w:right w:val="single" w:color="000000" w:sz="4" w:space="0"/>
            </w:tcBorders>
            <w:noWrap w:val="0"/>
            <w:vAlign w:val="center"/>
          </w:tcPr>
          <w:p w14:paraId="22BFDE2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垃圾临时收运点管理</w:t>
            </w:r>
          </w:p>
        </w:tc>
        <w:tc>
          <w:tcPr>
            <w:tcW w:w="594"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10CB17">
            <w:pPr>
              <w:jc w:val="center"/>
              <w:rPr>
                <w:rFonts w:hint="eastAsia" w:ascii="宋体" w:hAnsi="宋体" w:eastAsia="宋体" w:cs="宋体"/>
                <w:i w:val="0"/>
                <w:iCs w:val="0"/>
                <w:color w:val="000000"/>
                <w:sz w:val="19"/>
                <w:szCs w:val="19"/>
                <w:u w:val="none"/>
              </w:rPr>
            </w:pPr>
          </w:p>
        </w:tc>
        <w:tc>
          <w:tcPr>
            <w:tcW w:w="328" w:type="pct"/>
            <w:vMerge w:val="continue"/>
            <w:tcBorders>
              <w:left w:val="single" w:color="000000" w:sz="4" w:space="0"/>
              <w:bottom w:val="single" w:color="000000" w:sz="4" w:space="0"/>
              <w:right w:val="single" w:color="000000" w:sz="4" w:space="0"/>
            </w:tcBorders>
            <w:noWrap w:val="0"/>
            <w:vAlign w:val="center"/>
          </w:tcPr>
          <w:p w14:paraId="7FE73311">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7D498D0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确保服务范围垃圾临时收运点设施完好，确保点内及周边5米范围内干净整洁，定期对该垃圾收集点进行清洗。</w:t>
            </w:r>
          </w:p>
        </w:tc>
        <w:tc>
          <w:tcPr>
            <w:tcW w:w="280" w:type="pct"/>
            <w:vMerge w:val="continue"/>
            <w:tcBorders>
              <w:left w:val="single" w:color="000000" w:sz="4" w:space="0"/>
              <w:bottom w:val="single" w:color="000000" w:sz="4" w:space="0"/>
              <w:right w:val="single" w:color="000000" w:sz="4" w:space="0"/>
            </w:tcBorders>
            <w:noWrap w:val="0"/>
            <w:vAlign w:val="center"/>
          </w:tcPr>
          <w:p w14:paraId="4610B93A">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3C26F6E4">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4B6E427B">
            <w:pPr>
              <w:jc w:val="center"/>
              <w:rPr>
                <w:rFonts w:hint="eastAsia" w:ascii="宋体" w:hAnsi="宋体" w:eastAsia="宋体" w:cs="宋体"/>
                <w:i w:val="0"/>
                <w:iCs w:val="0"/>
                <w:color w:val="000000"/>
                <w:sz w:val="19"/>
                <w:szCs w:val="19"/>
                <w:u w:val="none"/>
              </w:rPr>
            </w:pPr>
          </w:p>
        </w:tc>
      </w:tr>
      <w:tr w14:paraId="64BEE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44CF2">
            <w:pPr>
              <w:jc w:val="center"/>
              <w:rPr>
                <w:rFonts w:hint="eastAsia" w:ascii="宋体" w:hAnsi="宋体" w:eastAsia="宋体" w:cs="宋体"/>
                <w:i w:val="0"/>
                <w:iCs w:val="0"/>
                <w:color w:val="000000"/>
                <w:sz w:val="19"/>
                <w:szCs w:val="19"/>
                <w:u w:val="none"/>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52DC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（三）水域管理</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D7C6F">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巡查制度</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6291FF">
            <w:pPr>
              <w:jc w:val="center"/>
              <w:rPr>
                <w:rFonts w:hint="eastAsia" w:ascii="宋体" w:hAnsi="宋体" w:eastAsia="宋体" w:cs="宋体"/>
                <w:i w:val="0"/>
                <w:iCs w:val="0"/>
                <w:color w:val="000000"/>
                <w:sz w:val="19"/>
                <w:szCs w:val="19"/>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27255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w:t>
            </w: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EC3D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建立健全日常巡查管理和养护台账制度，每日对服务辖区内河涌进行巡查（检查资料）</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2D3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DD5F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w:t>
            </w:r>
          </w:p>
        </w:tc>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44B616E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w:t>
            </w:r>
          </w:p>
        </w:tc>
      </w:tr>
      <w:tr w14:paraId="5F3C1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1375A">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94F77">
            <w:pPr>
              <w:jc w:val="center"/>
              <w:rPr>
                <w:rFonts w:hint="eastAsia" w:ascii="宋体" w:hAnsi="宋体" w:eastAsia="宋体" w:cs="宋体"/>
                <w:i w:val="0"/>
                <w:iCs w:val="0"/>
                <w:color w:val="000000"/>
                <w:sz w:val="19"/>
                <w:szCs w:val="19"/>
                <w:u w:val="none"/>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ED60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日常养护</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B3814">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1BAE2B">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7F8E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河涌养护人员每天必须清理河涌的垃圾、水仙花、杂草、等漂浮物</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1350AA">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7645D">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4BF9954">
            <w:pPr>
              <w:jc w:val="center"/>
              <w:rPr>
                <w:rFonts w:hint="eastAsia" w:ascii="宋体" w:hAnsi="宋体" w:eastAsia="宋体" w:cs="宋体"/>
                <w:i w:val="0"/>
                <w:iCs w:val="0"/>
                <w:color w:val="000000"/>
                <w:sz w:val="19"/>
                <w:szCs w:val="19"/>
                <w:u w:val="none"/>
              </w:rPr>
            </w:pPr>
          </w:p>
        </w:tc>
      </w:tr>
      <w:tr w14:paraId="1C61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39D5B">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A076CE">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8E1341">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F3CE6">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275E0F">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4483D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不得在任何支涌口设置障碍（漂浮拦截网、固定铁栏网等河涌附属设施除外），保持正常行水</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990D8">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CB58F3">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156720C">
            <w:pPr>
              <w:jc w:val="center"/>
              <w:rPr>
                <w:rFonts w:hint="eastAsia" w:ascii="宋体" w:hAnsi="宋体" w:eastAsia="宋体" w:cs="宋体"/>
                <w:i w:val="0"/>
                <w:iCs w:val="0"/>
                <w:color w:val="000000"/>
                <w:sz w:val="19"/>
                <w:szCs w:val="19"/>
                <w:u w:val="none"/>
              </w:rPr>
            </w:pPr>
          </w:p>
        </w:tc>
      </w:tr>
      <w:tr w14:paraId="63A38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839E60">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AEEF3">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91B198">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DFE73">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0D4830">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E89B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河涌两岸没有垃圾保持河涌两边的卫生整洁</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C1B09">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2F397">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1FA1D311">
            <w:pPr>
              <w:jc w:val="center"/>
              <w:rPr>
                <w:rFonts w:hint="eastAsia" w:ascii="宋体" w:hAnsi="宋体" w:eastAsia="宋体" w:cs="宋体"/>
                <w:i w:val="0"/>
                <w:iCs w:val="0"/>
                <w:color w:val="000000"/>
                <w:sz w:val="19"/>
                <w:szCs w:val="19"/>
                <w:u w:val="none"/>
              </w:rPr>
            </w:pPr>
          </w:p>
        </w:tc>
      </w:tr>
      <w:tr w14:paraId="15EFC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1CB8E">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A5B38">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91310F">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C0767">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281ED6">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1DAFA">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保持船容船貌整洁；保持垃圾运输车辆装载后车容整洁；清理出来的垃圾必须做到日产日清，保持场地整洁</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B7AB6">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6B8A48">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F605FAA">
            <w:pPr>
              <w:jc w:val="center"/>
              <w:rPr>
                <w:rFonts w:hint="eastAsia" w:ascii="宋体" w:hAnsi="宋体" w:eastAsia="宋体" w:cs="宋体"/>
                <w:i w:val="0"/>
                <w:iCs w:val="0"/>
                <w:color w:val="000000"/>
                <w:sz w:val="19"/>
                <w:szCs w:val="19"/>
                <w:u w:val="none"/>
              </w:rPr>
            </w:pPr>
          </w:p>
        </w:tc>
      </w:tr>
      <w:tr w14:paraId="72CE6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410F31">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FC3225">
            <w:pPr>
              <w:jc w:val="center"/>
              <w:rPr>
                <w:rFonts w:hint="eastAsia" w:ascii="宋体" w:hAnsi="宋体" w:eastAsia="宋体" w:cs="宋体"/>
                <w:i w:val="0"/>
                <w:iCs w:val="0"/>
                <w:color w:val="000000"/>
                <w:sz w:val="19"/>
                <w:szCs w:val="19"/>
                <w:u w:val="none"/>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FE8F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安全作业</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9A097">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B273E">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F6C1B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作业船只配置符合要求的救生器材和足够的消防器材</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91B034">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2BE7D">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43B05B8">
            <w:pPr>
              <w:jc w:val="center"/>
              <w:rPr>
                <w:rFonts w:hint="eastAsia" w:ascii="宋体" w:hAnsi="宋体" w:eastAsia="宋体" w:cs="宋体"/>
                <w:i w:val="0"/>
                <w:iCs w:val="0"/>
                <w:color w:val="000000"/>
                <w:sz w:val="19"/>
                <w:szCs w:val="19"/>
                <w:u w:val="none"/>
              </w:rPr>
            </w:pPr>
          </w:p>
        </w:tc>
      </w:tr>
      <w:tr w14:paraId="1B89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6261C2">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96729">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332CB">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E27002">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CAD29F">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DB9EF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在水深超过1.2米的环境下作业，保洁作业人员没有穿救生衣进行作业</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F8701">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E9A1EB">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6F18CD1">
            <w:pPr>
              <w:jc w:val="center"/>
              <w:rPr>
                <w:rFonts w:hint="eastAsia" w:ascii="宋体" w:hAnsi="宋体" w:eastAsia="宋体" w:cs="宋体"/>
                <w:i w:val="0"/>
                <w:iCs w:val="0"/>
                <w:color w:val="000000"/>
                <w:sz w:val="19"/>
                <w:szCs w:val="19"/>
                <w:u w:val="none"/>
              </w:rPr>
            </w:pPr>
          </w:p>
        </w:tc>
      </w:tr>
      <w:tr w14:paraId="0130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273"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0DCB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实</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地</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检</w:t>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br w:type="textWrapping"/>
            </w:r>
            <w:r>
              <w:rPr>
                <w:rFonts w:hint="eastAsia" w:ascii="宋体" w:hAnsi="宋体" w:eastAsia="宋体" w:cs="宋体"/>
                <w:i w:val="0"/>
                <w:iCs w:val="0"/>
                <w:color w:val="000000"/>
                <w:kern w:val="0"/>
                <w:sz w:val="19"/>
                <w:szCs w:val="19"/>
                <w:u w:val="none"/>
                <w:lang w:val="en-US" w:eastAsia="zh-CN" w:bidi="ar"/>
              </w:rPr>
              <w:t>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4FC92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（三）水域管理</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01C1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安全作业</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E9367">
            <w:pPr>
              <w:jc w:val="center"/>
              <w:rPr>
                <w:rFonts w:hint="eastAsia" w:ascii="宋体" w:hAnsi="宋体" w:eastAsia="宋体" w:cs="宋体"/>
                <w:i w:val="0"/>
                <w:iCs w:val="0"/>
                <w:color w:val="000000"/>
                <w:sz w:val="19"/>
                <w:szCs w:val="19"/>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706BC0">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w:t>
            </w: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513B1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如遇黄色台风警告、橙色暴雨警告、红色高温警告、红色大雾警告和黄色雷雨大风警告时应停止作业，确保人员船只安全</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DEB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4F53B2">
            <w:pPr>
              <w:jc w:val="center"/>
              <w:rPr>
                <w:rFonts w:hint="eastAsia" w:ascii="宋体" w:hAnsi="宋体" w:eastAsia="宋体" w:cs="宋体"/>
                <w:i w:val="0"/>
                <w:iCs w:val="0"/>
                <w:color w:val="000000"/>
                <w:sz w:val="19"/>
                <w:szCs w:val="19"/>
                <w:u w:val="none"/>
              </w:rPr>
            </w:pPr>
          </w:p>
        </w:tc>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0A89CE4">
            <w:pPr>
              <w:jc w:val="center"/>
              <w:rPr>
                <w:rFonts w:hint="eastAsia" w:ascii="宋体" w:hAnsi="宋体" w:eastAsia="宋体" w:cs="宋体"/>
                <w:i w:val="0"/>
                <w:iCs w:val="0"/>
                <w:color w:val="000000"/>
                <w:sz w:val="19"/>
                <w:szCs w:val="19"/>
                <w:u w:val="none"/>
              </w:rPr>
            </w:pPr>
          </w:p>
        </w:tc>
      </w:tr>
      <w:tr w14:paraId="4ECD0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4304C">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277EA3">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A081E">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C265E">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4CB41D">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0F68B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如大风、暴雨天气过后或遭人为破坏等不可预见性突发情况发生时，应做到及时发现并上报市政所，积极组织突击保洁力量，在最短的时间内突击完成清捞工作</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86D6B">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5EAFC">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27E06A0">
            <w:pPr>
              <w:jc w:val="center"/>
              <w:rPr>
                <w:rFonts w:hint="eastAsia" w:ascii="宋体" w:hAnsi="宋体" w:eastAsia="宋体" w:cs="宋体"/>
                <w:i w:val="0"/>
                <w:iCs w:val="0"/>
                <w:color w:val="000000"/>
                <w:sz w:val="19"/>
                <w:szCs w:val="19"/>
                <w:u w:val="none"/>
              </w:rPr>
            </w:pPr>
          </w:p>
        </w:tc>
      </w:tr>
      <w:tr w14:paraId="3DC0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C91F6E">
            <w:pPr>
              <w:jc w:val="center"/>
              <w:rPr>
                <w:rFonts w:hint="eastAsia" w:ascii="宋体" w:hAnsi="宋体" w:eastAsia="宋体" w:cs="宋体"/>
                <w:i w:val="0"/>
                <w:iCs w:val="0"/>
                <w:color w:val="000000"/>
                <w:sz w:val="19"/>
                <w:szCs w:val="19"/>
                <w:u w:val="none"/>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80EF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（四）公厕管理</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A26E0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日常维护</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FDFA7A">
            <w:pPr>
              <w:jc w:val="center"/>
              <w:rPr>
                <w:rFonts w:hint="eastAsia" w:ascii="宋体" w:hAnsi="宋体" w:eastAsia="宋体" w:cs="宋体"/>
                <w:i w:val="0"/>
                <w:iCs w:val="0"/>
                <w:color w:val="000000"/>
                <w:sz w:val="19"/>
                <w:szCs w:val="19"/>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6F4C52">
            <w:pPr>
              <w:keepNext w:val="0"/>
              <w:keepLines w:val="0"/>
              <w:widowControl/>
              <w:suppressLineNumbers w:val="0"/>
              <w:jc w:val="center"/>
              <w:textAlignment w:val="center"/>
              <w:rPr>
                <w:rFonts w:hint="default" w:ascii="宋体" w:hAnsi="宋体" w:eastAsia="宋体" w:cs="宋体"/>
                <w:i w:val="0"/>
                <w:iCs w:val="0"/>
                <w:color w:val="000000"/>
                <w:sz w:val="19"/>
                <w:szCs w:val="19"/>
                <w:u w:val="none"/>
                <w:lang w:val="en-US"/>
              </w:rPr>
            </w:pPr>
            <w:r>
              <w:rPr>
                <w:rFonts w:hint="eastAsia" w:ascii="宋体" w:hAnsi="宋体" w:eastAsia="宋体" w:cs="宋体"/>
                <w:i w:val="0"/>
                <w:iCs w:val="0"/>
                <w:color w:val="000000"/>
                <w:kern w:val="0"/>
                <w:sz w:val="19"/>
                <w:szCs w:val="19"/>
                <w:u w:val="none"/>
                <w:lang w:val="en-US" w:eastAsia="zh-CN" w:bidi="ar"/>
              </w:rPr>
              <w:t>10</w:t>
            </w: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2A11C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建立健全日常巡查管理和养护台账制度，每周对服务辖区内公厕进行巡查（检查资料）</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D1A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0.4</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D0860">
            <w:pPr>
              <w:jc w:val="center"/>
              <w:rPr>
                <w:rFonts w:hint="eastAsia" w:ascii="宋体" w:hAnsi="宋体" w:eastAsia="宋体" w:cs="宋体"/>
                <w:i w:val="0"/>
                <w:iCs w:val="0"/>
                <w:color w:val="000000"/>
                <w:sz w:val="19"/>
                <w:szCs w:val="19"/>
                <w:u w:val="none"/>
              </w:rPr>
            </w:pPr>
          </w:p>
        </w:tc>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C9CF3B5">
            <w:pPr>
              <w:jc w:val="center"/>
              <w:rPr>
                <w:rFonts w:hint="eastAsia" w:ascii="宋体" w:hAnsi="宋体" w:eastAsia="宋体" w:cs="宋体"/>
                <w:i w:val="0"/>
                <w:iCs w:val="0"/>
                <w:color w:val="000000"/>
                <w:sz w:val="19"/>
                <w:szCs w:val="19"/>
                <w:u w:val="none"/>
              </w:rPr>
            </w:pPr>
          </w:p>
        </w:tc>
      </w:tr>
      <w:tr w14:paraId="4FE7B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B46FB3">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4FDCB">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95CFA7">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83E8B">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549E5A">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C253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不按规定时间开放，有违规收费</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8C00D9">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73F92F">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EB16A9F">
            <w:pPr>
              <w:jc w:val="center"/>
              <w:rPr>
                <w:rFonts w:hint="eastAsia" w:ascii="宋体" w:hAnsi="宋体" w:eastAsia="宋体" w:cs="宋体"/>
                <w:i w:val="0"/>
                <w:iCs w:val="0"/>
                <w:color w:val="000000"/>
                <w:sz w:val="19"/>
                <w:szCs w:val="19"/>
                <w:u w:val="none"/>
              </w:rPr>
            </w:pPr>
          </w:p>
        </w:tc>
      </w:tr>
      <w:tr w14:paraId="48415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3D2F1">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C0A54">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93E59">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0EE071">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50911">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DE493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供水、供电、排水、通风等设备不能正常使用</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F7EDD">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16288">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D11D177">
            <w:pPr>
              <w:jc w:val="center"/>
              <w:rPr>
                <w:rFonts w:hint="eastAsia" w:ascii="宋体" w:hAnsi="宋体" w:eastAsia="宋体" w:cs="宋体"/>
                <w:i w:val="0"/>
                <w:iCs w:val="0"/>
                <w:color w:val="000000"/>
                <w:sz w:val="19"/>
                <w:szCs w:val="19"/>
                <w:u w:val="none"/>
              </w:rPr>
            </w:pPr>
          </w:p>
        </w:tc>
      </w:tr>
      <w:tr w14:paraId="41041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99A860">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0D4A4">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9171B5">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34EE9">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9B7F1C">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2230D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公厕内设置的标志破损</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054CF">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B5E94">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0E03F5AF">
            <w:pPr>
              <w:jc w:val="center"/>
              <w:rPr>
                <w:rFonts w:hint="eastAsia" w:ascii="宋体" w:hAnsi="宋体" w:eastAsia="宋体" w:cs="宋体"/>
                <w:i w:val="0"/>
                <w:iCs w:val="0"/>
                <w:color w:val="000000"/>
                <w:sz w:val="19"/>
                <w:szCs w:val="19"/>
                <w:u w:val="none"/>
              </w:rPr>
            </w:pPr>
          </w:p>
        </w:tc>
      </w:tr>
      <w:tr w14:paraId="7E5D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473EC">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4B191">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41147">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ED2759">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BEC57">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F068B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墙壁、地面、隔断板、洗手台、门窗、便器、开关 、丰柄、门锁、“七小件”等设施完备</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064329">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BCE14">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5879862">
            <w:pPr>
              <w:jc w:val="center"/>
              <w:rPr>
                <w:rFonts w:hint="eastAsia" w:ascii="宋体" w:hAnsi="宋体" w:eastAsia="宋体" w:cs="宋体"/>
                <w:i w:val="0"/>
                <w:iCs w:val="0"/>
                <w:color w:val="000000"/>
                <w:sz w:val="19"/>
                <w:szCs w:val="19"/>
                <w:u w:val="none"/>
              </w:rPr>
            </w:pPr>
          </w:p>
        </w:tc>
      </w:tr>
      <w:tr w14:paraId="6042C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C4F8D">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4EB328">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404741">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63572">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6F5C67">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E378F7">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公厕卫生必须做到“五无五净”。五无即：1、公厕内外和墙体无蝇蛆活动。2、无粪便堵塞和满溢（包括粪尿槽、瓷兜、化粪池），定时冲水，保证坑道畅通。3、厕内及公厕四周渠道无恶臭。5、无破烂设施。五净即：1、地面、坑位、档板、楼梯净。2、粪坑、粪尿槽、瓷兜净。3、门窗净。4、房顶设备净。5、四周环境净（指公厕四周5米范围内或属公厕管理员使用的管理范围）。</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4BC61">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DCB5A1">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3E5BBD05">
            <w:pPr>
              <w:jc w:val="center"/>
              <w:rPr>
                <w:rFonts w:hint="eastAsia" w:ascii="宋体" w:hAnsi="宋体" w:eastAsia="宋体" w:cs="宋体"/>
                <w:i w:val="0"/>
                <w:iCs w:val="0"/>
                <w:color w:val="000000"/>
                <w:sz w:val="19"/>
                <w:szCs w:val="19"/>
                <w:u w:val="none"/>
              </w:rPr>
            </w:pPr>
          </w:p>
        </w:tc>
      </w:tr>
      <w:tr w14:paraId="29120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B65258">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412510">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9F117">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CD9EF">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A3EC63">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ECA8E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公厕内保洁不到位，废纸篓不定时清理，废纸满溢</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A3C0E7">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5E3CA">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8C1CFA7">
            <w:pPr>
              <w:jc w:val="center"/>
              <w:rPr>
                <w:rFonts w:hint="eastAsia" w:ascii="宋体" w:hAnsi="宋体" w:eastAsia="宋体" w:cs="宋体"/>
                <w:i w:val="0"/>
                <w:iCs w:val="0"/>
                <w:color w:val="000000"/>
                <w:sz w:val="19"/>
                <w:szCs w:val="19"/>
                <w:u w:val="none"/>
              </w:rPr>
            </w:pPr>
          </w:p>
        </w:tc>
      </w:tr>
      <w:tr w14:paraId="60D95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5DB5A">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13C59">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183B7C">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0445FE">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98156D">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C3BC4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公厕内外墙壁、门窗、隔断板等有乱涂乱画污迹</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9717EE">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68AB8">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CF7ADC6">
            <w:pPr>
              <w:jc w:val="center"/>
              <w:rPr>
                <w:rFonts w:hint="eastAsia" w:ascii="宋体" w:hAnsi="宋体" w:eastAsia="宋体" w:cs="宋体"/>
                <w:i w:val="0"/>
                <w:iCs w:val="0"/>
                <w:color w:val="000000"/>
                <w:sz w:val="19"/>
                <w:szCs w:val="19"/>
                <w:u w:val="none"/>
              </w:rPr>
            </w:pPr>
          </w:p>
        </w:tc>
      </w:tr>
      <w:tr w14:paraId="39AF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DB0F8">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4AF885">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CBCC7">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2BB9A">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35D738">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5BE08E">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保洁工具乱摆放</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35AC34">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38B43">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552DBFD7">
            <w:pPr>
              <w:jc w:val="center"/>
              <w:rPr>
                <w:rFonts w:hint="eastAsia" w:ascii="宋体" w:hAnsi="宋体" w:eastAsia="宋体" w:cs="宋体"/>
                <w:i w:val="0"/>
                <w:iCs w:val="0"/>
                <w:color w:val="000000"/>
                <w:sz w:val="19"/>
                <w:szCs w:val="19"/>
                <w:u w:val="none"/>
              </w:rPr>
            </w:pPr>
          </w:p>
        </w:tc>
      </w:tr>
      <w:tr w14:paraId="2AFC1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7F417">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FFF95">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33AE5E">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3B209">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C7888">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A48DD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公厕周边卫生责任区卫生脏乱差</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7BF96">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223D7">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9BB358">
            <w:pPr>
              <w:jc w:val="center"/>
              <w:rPr>
                <w:rFonts w:hint="eastAsia" w:ascii="宋体" w:hAnsi="宋体" w:eastAsia="宋体" w:cs="宋体"/>
                <w:i w:val="0"/>
                <w:iCs w:val="0"/>
                <w:color w:val="000000"/>
                <w:sz w:val="19"/>
                <w:szCs w:val="19"/>
                <w:u w:val="none"/>
              </w:rPr>
            </w:pPr>
          </w:p>
        </w:tc>
      </w:tr>
      <w:tr w14:paraId="0073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D3E1A0">
            <w:pPr>
              <w:jc w:val="center"/>
              <w:rPr>
                <w:rFonts w:hint="eastAsia" w:ascii="宋体" w:hAnsi="宋体" w:eastAsia="宋体" w:cs="宋体"/>
                <w:i w:val="0"/>
                <w:iCs w:val="0"/>
                <w:color w:val="000000"/>
                <w:sz w:val="19"/>
                <w:szCs w:val="19"/>
                <w:u w:val="none"/>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F66DE">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（五）绿化管理</w:t>
            </w:r>
          </w:p>
        </w:tc>
        <w:tc>
          <w:tcPr>
            <w:tcW w:w="438"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2130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巡查制度</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33706">
            <w:pPr>
              <w:jc w:val="center"/>
              <w:rPr>
                <w:rFonts w:hint="eastAsia" w:ascii="宋体" w:hAnsi="宋体" w:eastAsia="宋体" w:cs="宋体"/>
                <w:i w:val="0"/>
                <w:iCs w:val="0"/>
                <w:color w:val="000000"/>
                <w:sz w:val="19"/>
                <w:szCs w:val="19"/>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CC4D5">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5</w:t>
            </w: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96CEB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建立健全日常巡查管理和养护台账制度，每日对服务辖区内道路、广场、公园、绿道等绿化进行巡查（检查资料）</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5B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E8A92A">
            <w:pPr>
              <w:jc w:val="center"/>
              <w:rPr>
                <w:rFonts w:hint="eastAsia" w:ascii="宋体" w:hAnsi="宋体" w:eastAsia="宋体" w:cs="宋体"/>
                <w:i w:val="0"/>
                <w:iCs w:val="0"/>
                <w:color w:val="000000"/>
                <w:sz w:val="19"/>
                <w:szCs w:val="19"/>
                <w:u w:val="none"/>
              </w:rPr>
            </w:pPr>
          </w:p>
        </w:tc>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13EA8D3E">
            <w:pPr>
              <w:jc w:val="center"/>
              <w:rPr>
                <w:rFonts w:hint="eastAsia" w:ascii="宋体" w:hAnsi="宋体" w:eastAsia="宋体" w:cs="宋体"/>
                <w:i w:val="0"/>
                <w:iCs w:val="0"/>
                <w:color w:val="000000"/>
                <w:sz w:val="19"/>
                <w:szCs w:val="19"/>
                <w:u w:val="none"/>
              </w:rPr>
            </w:pPr>
          </w:p>
        </w:tc>
      </w:tr>
      <w:tr w14:paraId="53CA7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55C95D">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3A8CE">
            <w:pPr>
              <w:jc w:val="center"/>
              <w:rPr>
                <w:rFonts w:hint="eastAsia" w:ascii="宋体" w:hAnsi="宋体" w:eastAsia="宋体" w:cs="宋体"/>
                <w:i w:val="0"/>
                <w:iCs w:val="0"/>
                <w:color w:val="000000"/>
                <w:sz w:val="19"/>
                <w:szCs w:val="19"/>
                <w:u w:val="none"/>
              </w:rPr>
            </w:pP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E9B974">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管养范围的绿化带、公园绿地、乡村示范带绿化、绿道绿化、周边绿化、重点区域周边绿化日常维护</w:t>
            </w: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6768B">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1DE513">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A9A0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涉及服务区域绿化带，有垃圾散落，有污水和污迹，有杂物堆放，有乱涂写和乱张贴，修剪下来的树枝、杂草、枯枝未及时清理</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BD270">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270B9">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C2EB2BB">
            <w:pPr>
              <w:jc w:val="center"/>
              <w:rPr>
                <w:rFonts w:hint="eastAsia" w:ascii="宋体" w:hAnsi="宋体" w:eastAsia="宋体" w:cs="宋体"/>
                <w:i w:val="0"/>
                <w:iCs w:val="0"/>
                <w:color w:val="000000"/>
                <w:sz w:val="19"/>
                <w:szCs w:val="19"/>
                <w:u w:val="none"/>
              </w:rPr>
            </w:pPr>
          </w:p>
        </w:tc>
      </w:tr>
      <w:tr w14:paraId="02388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3A0B0D">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3A1E43">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82E97B">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A82BDA">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960CD9">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AA0E06">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花草树木未及时修剪，杂草丛生</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9427C">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93F3BB">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702695">
            <w:pPr>
              <w:jc w:val="center"/>
              <w:rPr>
                <w:rFonts w:hint="eastAsia" w:ascii="宋体" w:hAnsi="宋体" w:eastAsia="宋体" w:cs="宋体"/>
                <w:i w:val="0"/>
                <w:iCs w:val="0"/>
                <w:color w:val="000000"/>
                <w:sz w:val="19"/>
                <w:szCs w:val="19"/>
                <w:u w:val="none"/>
              </w:rPr>
            </w:pPr>
          </w:p>
        </w:tc>
      </w:tr>
      <w:tr w14:paraId="569FD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D61323">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C06568">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0929D">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0C7AD1">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0BE9F7">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6E783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植物有干枝、枯枝、黄叶</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F853F">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961EC">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8484DFA">
            <w:pPr>
              <w:jc w:val="center"/>
              <w:rPr>
                <w:rFonts w:hint="eastAsia" w:ascii="宋体" w:hAnsi="宋体" w:eastAsia="宋体" w:cs="宋体"/>
                <w:i w:val="0"/>
                <w:iCs w:val="0"/>
                <w:color w:val="000000"/>
                <w:sz w:val="19"/>
                <w:szCs w:val="19"/>
                <w:u w:val="none"/>
              </w:rPr>
            </w:pPr>
          </w:p>
        </w:tc>
      </w:tr>
      <w:tr w14:paraId="64B1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AF5EB0">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3A7EF">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3C6BB2">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C0C9F">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795D42">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84101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植物未按时淋水、施肥、除草，生长不良</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DCC22">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B97641">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F6476A">
            <w:pPr>
              <w:jc w:val="center"/>
              <w:rPr>
                <w:rFonts w:hint="eastAsia" w:ascii="宋体" w:hAnsi="宋体" w:eastAsia="宋体" w:cs="宋体"/>
                <w:i w:val="0"/>
                <w:iCs w:val="0"/>
                <w:color w:val="000000"/>
                <w:sz w:val="19"/>
                <w:szCs w:val="19"/>
                <w:u w:val="none"/>
              </w:rPr>
            </w:pPr>
          </w:p>
        </w:tc>
      </w:tr>
      <w:tr w14:paraId="126A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41B70">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D24F8">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0A407">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41EEA">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D8F65">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D6A0E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植物有病虫害</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8368D1">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A150B">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046D73D">
            <w:pPr>
              <w:jc w:val="center"/>
              <w:rPr>
                <w:rFonts w:hint="eastAsia" w:ascii="宋体" w:hAnsi="宋体" w:eastAsia="宋体" w:cs="宋体"/>
                <w:i w:val="0"/>
                <w:iCs w:val="0"/>
                <w:color w:val="000000"/>
                <w:sz w:val="19"/>
                <w:szCs w:val="19"/>
                <w:u w:val="none"/>
              </w:rPr>
            </w:pPr>
          </w:p>
        </w:tc>
      </w:tr>
      <w:tr w14:paraId="40C70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D0B5B">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509265">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580F42">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5F96F">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4ACF50">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F6973">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花基或绿化带有缺株或黄土裸露</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2F460">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4CD603">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6371365F">
            <w:pPr>
              <w:jc w:val="center"/>
              <w:rPr>
                <w:rFonts w:hint="eastAsia" w:ascii="宋体" w:hAnsi="宋体" w:eastAsia="宋体" w:cs="宋体"/>
                <w:i w:val="0"/>
                <w:iCs w:val="0"/>
                <w:color w:val="000000"/>
                <w:sz w:val="19"/>
                <w:szCs w:val="19"/>
                <w:u w:val="none"/>
              </w:rPr>
            </w:pPr>
          </w:p>
        </w:tc>
      </w:tr>
      <w:tr w14:paraId="4972D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843C3">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7CE823">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76163">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760400">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239645">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DE784">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涉及服务区域的护栏、花基等绿化设施缺损</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7CE043">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0BBE0">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073E131">
            <w:pPr>
              <w:jc w:val="center"/>
              <w:rPr>
                <w:rFonts w:hint="eastAsia" w:ascii="宋体" w:hAnsi="宋体" w:eastAsia="宋体" w:cs="宋体"/>
                <w:i w:val="0"/>
                <w:iCs w:val="0"/>
                <w:color w:val="000000"/>
                <w:sz w:val="19"/>
                <w:szCs w:val="19"/>
                <w:u w:val="none"/>
              </w:rPr>
            </w:pPr>
          </w:p>
        </w:tc>
      </w:tr>
      <w:tr w14:paraId="41997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8B03DB">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4BC07">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11D9BF">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122E64">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4617D">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8DF13F">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三防、应急抢险：按市政所或上级部门要求按时按质完成任务。</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2EBC3">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8A037C">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B0E0D3A">
            <w:pPr>
              <w:jc w:val="center"/>
              <w:rPr>
                <w:rFonts w:hint="eastAsia" w:ascii="宋体" w:hAnsi="宋体" w:eastAsia="宋体" w:cs="宋体"/>
                <w:i w:val="0"/>
                <w:iCs w:val="0"/>
                <w:color w:val="000000"/>
                <w:sz w:val="19"/>
                <w:szCs w:val="19"/>
                <w:u w:val="none"/>
              </w:rPr>
            </w:pPr>
          </w:p>
        </w:tc>
      </w:tr>
      <w:tr w14:paraId="67824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339C23">
            <w:pPr>
              <w:jc w:val="center"/>
              <w:rPr>
                <w:rFonts w:hint="eastAsia" w:ascii="宋体" w:hAnsi="宋体" w:eastAsia="宋体" w:cs="宋体"/>
                <w:i w:val="0"/>
                <w:iCs w:val="0"/>
                <w:color w:val="000000"/>
                <w:sz w:val="19"/>
                <w:szCs w:val="19"/>
                <w:u w:val="none"/>
              </w:rPr>
            </w:pP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27EF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（六）市政设施维护</w:t>
            </w:r>
          </w:p>
        </w:tc>
        <w:tc>
          <w:tcPr>
            <w:tcW w:w="43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70F346">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道路路面、人行道砖、沙井盖、分类垃圾桶（果皮箱）</w:t>
            </w: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DC5C29">
            <w:pPr>
              <w:jc w:val="center"/>
              <w:rPr>
                <w:rFonts w:hint="eastAsia" w:ascii="宋体" w:hAnsi="宋体" w:eastAsia="宋体" w:cs="宋体"/>
                <w:i w:val="0"/>
                <w:iCs w:val="0"/>
                <w:color w:val="000000"/>
                <w:sz w:val="19"/>
                <w:szCs w:val="19"/>
                <w:u w:val="none"/>
              </w:rPr>
            </w:pPr>
          </w:p>
        </w:tc>
        <w:tc>
          <w:tcPr>
            <w:tcW w:w="328"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23778">
            <w:pPr>
              <w:keepNext w:val="0"/>
              <w:keepLines w:val="0"/>
              <w:widowControl/>
              <w:suppressLineNumbers w:val="0"/>
              <w:jc w:val="center"/>
              <w:textAlignment w:val="center"/>
              <w:rPr>
                <w:rFonts w:hint="default" w:ascii="宋体" w:hAnsi="宋体" w:eastAsia="宋体" w:cs="宋体"/>
                <w:i w:val="0"/>
                <w:iCs w:val="0"/>
                <w:color w:val="000000"/>
                <w:sz w:val="19"/>
                <w:szCs w:val="19"/>
                <w:u w:val="none"/>
                <w:lang w:val="en-US"/>
              </w:rPr>
            </w:pPr>
            <w:r>
              <w:rPr>
                <w:rFonts w:hint="eastAsia" w:ascii="宋体" w:hAnsi="宋体" w:eastAsia="宋体" w:cs="宋体"/>
                <w:i w:val="0"/>
                <w:iCs w:val="0"/>
                <w:color w:val="000000"/>
                <w:kern w:val="0"/>
                <w:sz w:val="19"/>
                <w:szCs w:val="19"/>
                <w:u w:val="none"/>
                <w:lang w:val="en-US" w:eastAsia="zh-CN" w:bidi="ar"/>
              </w:rPr>
              <w:t>10</w:t>
            </w: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B260F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人行道存在行道砖、盲道砖、侧石、平石、止车石 等破损、松动、歪斜、缺失</w:t>
            </w:r>
          </w:p>
        </w:tc>
        <w:tc>
          <w:tcPr>
            <w:tcW w:w="280"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D7C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0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7DD600">
            <w:pPr>
              <w:jc w:val="center"/>
              <w:rPr>
                <w:rFonts w:hint="eastAsia" w:ascii="宋体" w:hAnsi="宋体" w:eastAsia="宋体" w:cs="宋体"/>
                <w:i w:val="0"/>
                <w:iCs w:val="0"/>
                <w:color w:val="000000"/>
                <w:sz w:val="19"/>
                <w:szCs w:val="19"/>
                <w:u w:val="none"/>
              </w:rPr>
            </w:pPr>
          </w:p>
        </w:tc>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7406F67C">
            <w:pPr>
              <w:jc w:val="center"/>
              <w:rPr>
                <w:rFonts w:hint="eastAsia" w:ascii="宋体" w:hAnsi="宋体" w:eastAsia="宋体" w:cs="宋体"/>
                <w:i w:val="0"/>
                <w:iCs w:val="0"/>
                <w:color w:val="000000"/>
                <w:sz w:val="19"/>
                <w:szCs w:val="19"/>
                <w:u w:val="none"/>
              </w:rPr>
            </w:pPr>
          </w:p>
        </w:tc>
      </w:tr>
      <w:tr w14:paraId="38BC4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37FBE">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87EC08">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412F8">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5A9EAB">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BDF4B">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F17930">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沙井盖有缺损丢失；发现井盖设施缺损暂时未能确定权属人的没有立即进行应急处置</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ECE99">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6319DC">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FB8BA86">
            <w:pPr>
              <w:jc w:val="center"/>
              <w:rPr>
                <w:rFonts w:hint="eastAsia" w:ascii="宋体" w:hAnsi="宋体" w:eastAsia="宋体" w:cs="宋体"/>
                <w:i w:val="0"/>
                <w:iCs w:val="0"/>
                <w:color w:val="000000"/>
                <w:sz w:val="19"/>
                <w:szCs w:val="19"/>
                <w:u w:val="none"/>
              </w:rPr>
            </w:pPr>
          </w:p>
        </w:tc>
      </w:tr>
      <w:tr w14:paraId="5D8CA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73"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D4BCAF">
            <w:pPr>
              <w:jc w:val="center"/>
              <w:rPr>
                <w:rFonts w:hint="eastAsia" w:ascii="宋体" w:hAnsi="宋体" w:eastAsia="宋体" w:cs="宋体"/>
                <w:i w:val="0"/>
                <w:iCs w:val="0"/>
                <w:color w:val="000000"/>
                <w:sz w:val="19"/>
                <w:szCs w:val="19"/>
                <w:u w:val="none"/>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3334D">
            <w:pPr>
              <w:jc w:val="center"/>
              <w:rPr>
                <w:rFonts w:hint="eastAsia" w:ascii="宋体" w:hAnsi="宋体" w:eastAsia="宋体" w:cs="宋体"/>
                <w:i w:val="0"/>
                <w:iCs w:val="0"/>
                <w:color w:val="000000"/>
                <w:sz w:val="19"/>
                <w:szCs w:val="19"/>
                <w:u w:val="none"/>
              </w:rPr>
            </w:pPr>
          </w:p>
        </w:tc>
        <w:tc>
          <w:tcPr>
            <w:tcW w:w="43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F8305">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449AB">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077757">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D72E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服务范围内分类收集屋、垃圾桶（果皮箱），没有出现残缺、损毁等情况</w:t>
            </w:r>
          </w:p>
        </w:tc>
        <w:tc>
          <w:tcPr>
            <w:tcW w:w="280"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D4640">
            <w:pPr>
              <w:jc w:val="center"/>
              <w:rPr>
                <w:rFonts w:hint="eastAsia" w:ascii="宋体" w:hAnsi="宋体" w:eastAsia="宋体" w:cs="宋体"/>
                <w:i w:val="0"/>
                <w:iCs w:val="0"/>
                <w:color w:val="000000"/>
                <w:sz w:val="20"/>
                <w:szCs w:val="20"/>
                <w:u w:val="none"/>
              </w:rPr>
            </w:pPr>
          </w:p>
        </w:tc>
        <w:tc>
          <w:tcPr>
            <w:tcW w:w="40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6B7B8F">
            <w:pPr>
              <w:jc w:val="center"/>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7874C9C9">
            <w:pPr>
              <w:jc w:val="center"/>
              <w:rPr>
                <w:rFonts w:hint="eastAsia" w:ascii="宋体" w:hAnsi="宋体" w:eastAsia="宋体" w:cs="宋体"/>
                <w:i w:val="0"/>
                <w:iCs w:val="0"/>
                <w:color w:val="000000"/>
                <w:sz w:val="19"/>
                <w:szCs w:val="19"/>
                <w:u w:val="none"/>
              </w:rPr>
            </w:pPr>
          </w:p>
        </w:tc>
      </w:tr>
      <w:tr w14:paraId="36E63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05D94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市政所人员的巡查督办案件整改情况</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ABB08C">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服务辖区范围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2B4E03">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w:t>
            </w:r>
          </w:p>
        </w:tc>
        <w:tc>
          <w:tcPr>
            <w:tcW w:w="180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BA41B">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由市政所交办、督办给公司的案件未能在3个工作日内回复</w:t>
            </w:r>
          </w:p>
        </w:tc>
        <w:tc>
          <w:tcPr>
            <w:tcW w:w="280"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F355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w:t>
            </w:r>
          </w:p>
        </w:tc>
        <w:tc>
          <w:tcPr>
            <w:tcW w:w="402"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8A3A8">
            <w:pPr>
              <w:jc w:val="center"/>
              <w:rPr>
                <w:rFonts w:hint="eastAsia" w:ascii="宋体" w:hAnsi="宋体" w:eastAsia="宋体" w:cs="宋体"/>
                <w:i w:val="0"/>
                <w:iCs w:val="0"/>
                <w:color w:val="000000"/>
                <w:sz w:val="19"/>
                <w:szCs w:val="19"/>
                <w:u w:val="none"/>
              </w:rPr>
            </w:pPr>
          </w:p>
        </w:tc>
        <w:tc>
          <w:tcPr>
            <w:tcW w:w="457" w:type="pct"/>
            <w:tcBorders>
              <w:top w:val="single" w:color="000000" w:sz="4" w:space="0"/>
              <w:left w:val="single" w:color="000000" w:sz="4" w:space="0"/>
              <w:bottom w:val="single" w:color="000000" w:sz="4" w:space="0"/>
              <w:right w:val="single" w:color="000000" w:sz="4" w:space="0"/>
            </w:tcBorders>
            <w:noWrap w:val="0"/>
            <w:vAlign w:val="center"/>
          </w:tcPr>
          <w:p w14:paraId="7B0AC85A">
            <w:pPr>
              <w:jc w:val="center"/>
              <w:rPr>
                <w:rFonts w:hint="eastAsia" w:ascii="宋体" w:hAnsi="宋体" w:eastAsia="宋体" w:cs="宋体"/>
                <w:i w:val="0"/>
                <w:iCs w:val="0"/>
                <w:color w:val="000000"/>
                <w:sz w:val="19"/>
                <w:szCs w:val="19"/>
                <w:u w:val="none"/>
              </w:rPr>
            </w:pPr>
          </w:p>
        </w:tc>
      </w:tr>
      <w:tr w14:paraId="3CF46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9" w:type="pct"/>
            <w:gridSpan w:val="3"/>
            <w:vMerge w:val="restart"/>
            <w:tcBorders>
              <w:top w:val="single" w:color="000000" w:sz="4" w:space="0"/>
              <w:left w:val="single" w:color="000000" w:sz="4" w:space="0"/>
              <w:bottom w:val="single" w:color="000000" w:sz="4" w:space="0"/>
              <w:right w:val="single" w:color="000000" w:sz="4" w:space="0"/>
            </w:tcBorders>
            <w:noWrap/>
            <w:vAlign w:val="center"/>
          </w:tcPr>
          <w:p w14:paraId="1207C99D">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数字化管理</w:t>
            </w:r>
          </w:p>
        </w:tc>
        <w:tc>
          <w:tcPr>
            <w:tcW w:w="594" w:type="pct"/>
            <w:vMerge w:val="restart"/>
            <w:tcBorders>
              <w:top w:val="single" w:color="000000" w:sz="4" w:space="0"/>
              <w:left w:val="single" w:color="000000" w:sz="4" w:space="0"/>
              <w:bottom w:val="single" w:color="000000" w:sz="4" w:space="0"/>
              <w:right w:val="single" w:color="000000" w:sz="4" w:space="0"/>
            </w:tcBorders>
            <w:noWrap/>
            <w:vAlign w:val="center"/>
          </w:tcPr>
          <w:p w14:paraId="1A291E09">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服务辖区范围</w:t>
            </w:r>
          </w:p>
        </w:tc>
        <w:tc>
          <w:tcPr>
            <w:tcW w:w="328" w:type="pct"/>
            <w:vMerge w:val="restart"/>
            <w:tcBorders>
              <w:top w:val="single" w:color="000000" w:sz="4" w:space="0"/>
              <w:left w:val="single" w:color="000000" w:sz="4" w:space="0"/>
              <w:bottom w:val="single" w:color="000000" w:sz="4" w:space="0"/>
              <w:right w:val="single" w:color="000000" w:sz="4" w:space="0"/>
            </w:tcBorders>
            <w:noWrap/>
            <w:vAlign w:val="center"/>
          </w:tcPr>
          <w:p w14:paraId="6F25867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25</w:t>
            </w: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057F2E62">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对于区城管监控指挥中心对12319投诉案件受理平台、群众来电来信网络投诉、12345城管类案件、新闻媒体曝光及上级领导交办案件等，公司没有在其办结规定期限内整改回复</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30AD6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0.5</w:t>
            </w:r>
          </w:p>
        </w:tc>
        <w:tc>
          <w:tcPr>
            <w:tcW w:w="402" w:type="pct"/>
            <w:vMerge w:val="restart"/>
            <w:tcBorders>
              <w:top w:val="single" w:color="000000" w:sz="4" w:space="0"/>
              <w:left w:val="single" w:color="000000" w:sz="4" w:space="0"/>
              <w:bottom w:val="single" w:color="000000" w:sz="4" w:space="0"/>
              <w:right w:val="single" w:color="000000" w:sz="4" w:space="0"/>
            </w:tcBorders>
            <w:noWrap w:val="0"/>
            <w:vAlign w:val="center"/>
          </w:tcPr>
          <w:p w14:paraId="4F61E9A3">
            <w:pPr>
              <w:jc w:val="both"/>
              <w:rPr>
                <w:rFonts w:hint="eastAsia" w:ascii="宋体" w:hAnsi="宋体" w:eastAsia="宋体" w:cs="宋体"/>
                <w:i w:val="0"/>
                <w:iCs w:val="0"/>
                <w:color w:val="000000"/>
                <w:sz w:val="19"/>
                <w:szCs w:val="19"/>
                <w:u w:val="none"/>
              </w:rPr>
            </w:pPr>
          </w:p>
        </w:tc>
        <w:tc>
          <w:tcPr>
            <w:tcW w:w="457" w:type="pct"/>
            <w:vMerge w:val="restart"/>
            <w:tcBorders>
              <w:top w:val="single" w:color="000000" w:sz="4" w:space="0"/>
              <w:left w:val="single" w:color="000000" w:sz="4" w:space="0"/>
              <w:bottom w:val="single" w:color="000000" w:sz="4" w:space="0"/>
              <w:right w:val="single" w:color="000000" w:sz="4" w:space="0"/>
            </w:tcBorders>
            <w:noWrap w:val="0"/>
            <w:vAlign w:val="center"/>
          </w:tcPr>
          <w:p w14:paraId="2D7F54EA">
            <w:pPr>
              <w:jc w:val="center"/>
              <w:rPr>
                <w:rFonts w:hint="eastAsia" w:ascii="宋体" w:hAnsi="宋体" w:eastAsia="宋体" w:cs="宋体"/>
                <w:i w:val="0"/>
                <w:iCs w:val="0"/>
                <w:color w:val="000000"/>
                <w:sz w:val="19"/>
                <w:szCs w:val="19"/>
                <w:u w:val="none"/>
              </w:rPr>
            </w:pPr>
          </w:p>
        </w:tc>
      </w:tr>
      <w:tr w14:paraId="7D537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1129" w:type="pct"/>
            <w:gridSpan w:val="3"/>
            <w:vMerge w:val="continue"/>
            <w:tcBorders>
              <w:top w:val="single" w:color="000000" w:sz="4" w:space="0"/>
              <w:left w:val="single" w:color="000000" w:sz="4" w:space="0"/>
              <w:bottom w:val="single" w:color="000000" w:sz="4" w:space="0"/>
              <w:right w:val="single" w:color="000000" w:sz="4" w:space="0"/>
            </w:tcBorders>
            <w:noWrap/>
            <w:vAlign w:val="center"/>
          </w:tcPr>
          <w:p w14:paraId="3F7C246F">
            <w:pPr>
              <w:jc w:val="center"/>
              <w:rPr>
                <w:rFonts w:hint="eastAsia" w:ascii="宋体" w:hAnsi="宋体" w:eastAsia="宋体" w:cs="宋体"/>
                <w:i w:val="0"/>
                <w:iCs w:val="0"/>
                <w:color w:val="000000"/>
                <w:sz w:val="19"/>
                <w:szCs w:val="19"/>
                <w:u w:val="none"/>
              </w:rPr>
            </w:pPr>
          </w:p>
        </w:tc>
        <w:tc>
          <w:tcPr>
            <w:tcW w:w="594" w:type="pct"/>
            <w:vMerge w:val="continue"/>
            <w:tcBorders>
              <w:top w:val="single" w:color="000000" w:sz="4" w:space="0"/>
              <w:left w:val="single" w:color="000000" w:sz="4" w:space="0"/>
              <w:bottom w:val="single" w:color="000000" w:sz="4" w:space="0"/>
              <w:right w:val="single" w:color="000000" w:sz="4" w:space="0"/>
            </w:tcBorders>
            <w:noWrap/>
            <w:vAlign w:val="center"/>
          </w:tcPr>
          <w:p w14:paraId="097F2F9D">
            <w:pPr>
              <w:jc w:val="center"/>
              <w:rPr>
                <w:rFonts w:hint="eastAsia" w:ascii="宋体" w:hAnsi="宋体" w:eastAsia="宋体" w:cs="宋体"/>
                <w:i w:val="0"/>
                <w:iCs w:val="0"/>
                <w:color w:val="000000"/>
                <w:sz w:val="19"/>
                <w:szCs w:val="19"/>
                <w:u w:val="none"/>
              </w:rPr>
            </w:pPr>
          </w:p>
        </w:tc>
        <w:tc>
          <w:tcPr>
            <w:tcW w:w="328" w:type="pct"/>
            <w:vMerge w:val="continue"/>
            <w:tcBorders>
              <w:top w:val="single" w:color="000000" w:sz="4" w:space="0"/>
              <w:left w:val="single" w:color="000000" w:sz="4" w:space="0"/>
              <w:bottom w:val="single" w:color="000000" w:sz="4" w:space="0"/>
              <w:right w:val="single" w:color="000000" w:sz="4" w:space="0"/>
            </w:tcBorders>
            <w:noWrap/>
            <w:vAlign w:val="center"/>
          </w:tcPr>
          <w:p w14:paraId="3A98399F">
            <w:pPr>
              <w:jc w:val="center"/>
              <w:rPr>
                <w:rFonts w:hint="eastAsia" w:ascii="宋体" w:hAnsi="宋体" w:eastAsia="宋体" w:cs="宋体"/>
                <w:i w:val="0"/>
                <w:iCs w:val="0"/>
                <w:color w:val="000000"/>
                <w:sz w:val="19"/>
                <w:szCs w:val="19"/>
                <w:u w:val="none"/>
              </w:rPr>
            </w:pP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41ADA2F1">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非中标单位服务范围的交办、督办件逾期回复的</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50902E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w:t>
            </w:r>
          </w:p>
        </w:tc>
        <w:tc>
          <w:tcPr>
            <w:tcW w:w="402" w:type="pct"/>
            <w:vMerge w:val="continue"/>
            <w:tcBorders>
              <w:top w:val="single" w:color="000000" w:sz="4" w:space="0"/>
              <w:left w:val="single" w:color="000000" w:sz="4" w:space="0"/>
              <w:bottom w:val="single" w:color="000000" w:sz="4" w:space="0"/>
              <w:right w:val="single" w:color="000000" w:sz="4" w:space="0"/>
            </w:tcBorders>
            <w:noWrap w:val="0"/>
            <w:vAlign w:val="center"/>
          </w:tcPr>
          <w:p w14:paraId="77FDB9A3">
            <w:pPr>
              <w:jc w:val="both"/>
              <w:rPr>
                <w:rFonts w:hint="eastAsia" w:ascii="宋体" w:hAnsi="宋体" w:eastAsia="宋体" w:cs="宋体"/>
                <w:i w:val="0"/>
                <w:iCs w:val="0"/>
                <w:color w:val="000000"/>
                <w:sz w:val="19"/>
                <w:szCs w:val="19"/>
                <w:u w:val="none"/>
              </w:rPr>
            </w:pPr>
          </w:p>
        </w:tc>
        <w:tc>
          <w:tcPr>
            <w:tcW w:w="457" w:type="pct"/>
            <w:vMerge w:val="continue"/>
            <w:tcBorders>
              <w:top w:val="single" w:color="000000" w:sz="4" w:space="0"/>
              <w:left w:val="single" w:color="000000" w:sz="4" w:space="0"/>
              <w:bottom w:val="single" w:color="000000" w:sz="4" w:space="0"/>
              <w:right w:val="single" w:color="000000" w:sz="4" w:space="0"/>
            </w:tcBorders>
            <w:noWrap w:val="0"/>
            <w:vAlign w:val="center"/>
          </w:tcPr>
          <w:p w14:paraId="2730792E">
            <w:pPr>
              <w:jc w:val="center"/>
              <w:rPr>
                <w:rFonts w:hint="eastAsia" w:ascii="宋体" w:hAnsi="宋体" w:eastAsia="宋体" w:cs="宋体"/>
                <w:i w:val="0"/>
                <w:iCs w:val="0"/>
                <w:color w:val="000000"/>
                <w:sz w:val="19"/>
                <w:szCs w:val="19"/>
                <w:u w:val="none"/>
              </w:rPr>
            </w:pPr>
          </w:p>
        </w:tc>
      </w:tr>
      <w:tr w14:paraId="6ED99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129" w:type="pct"/>
            <w:gridSpan w:val="3"/>
            <w:tcBorders>
              <w:top w:val="single" w:color="000000" w:sz="4" w:space="0"/>
              <w:left w:val="single" w:color="000000" w:sz="4" w:space="0"/>
              <w:bottom w:val="single" w:color="000000" w:sz="4" w:space="0"/>
              <w:right w:val="single" w:color="000000" w:sz="4" w:space="0"/>
            </w:tcBorders>
            <w:noWrap w:val="0"/>
            <w:vAlign w:val="center"/>
          </w:tcPr>
          <w:p w14:paraId="70A4A98B">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镇分管领导、党代表、人大代表、政协委员进行评分</w:t>
            </w:r>
          </w:p>
        </w:tc>
        <w:tc>
          <w:tcPr>
            <w:tcW w:w="594" w:type="pct"/>
            <w:tcBorders>
              <w:top w:val="single" w:color="000000" w:sz="4" w:space="0"/>
              <w:left w:val="single" w:color="000000" w:sz="4" w:space="0"/>
              <w:bottom w:val="single" w:color="000000" w:sz="4" w:space="0"/>
              <w:right w:val="single" w:color="000000" w:sz="4" w:space="0"/>
            </w:tcBorders>
            <w:noWrap w:val="0"/>
            <w:vAlign w:val="center"/>
          </w:tcPr>
          <w:p w14:paraId="1CCAB30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14:paraId="7C406C67">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10</w:t>
            </w:r>
          </w:p>
        </w:tc>
        <w:tc>
          <w:tcPr>
            <w:tcW w:w="1805" w:type="pct"/>
            <w:tcBorders>
              <w:top w:val="single" w:color="000000" w:sz="4" w:space="0"/>
              <w:left w:val="single" w:color="000000" w:sz="4" w:space="0"/>
              <w:bottom w:val="single" w:color="000000" w:sz="4" w:space="0"/>
              <w:right w:val="single" w:color="000000" w:sz="4" w:space="0"/>
            </w:tcBorders>
            <w:noWrap w:val="0"/>
            <w:vAlign w:val="center"/>
          </w:tcPr>
          <w:p w14:paraId="22758745">
            <w:pPr>
              <w:keepNext w:val="0"/>
              <w:keepLines w:val="0"/>
              <w:widowControl/>
              <w:suppressLineNumbers w:val="0"/>
              <w:jc w:val="left"/>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依据上级领导交办案件办结率以及乙方各项工作的完成情况进行评分</w:t>
            </w:r>
          </w:p>
        </w:tc>
        <w:tc>
          <w:tcPr>
            <w:tcW w:w="280" w:type="pct"/>
            <w:tcBorders>
              <w:top w:val="single" w:color="000000" w:sz="4" w:space="0"/>
              <w:left w:val="single" w:color="000000" w:sz="4" w:space="0"/>
              <w:bottom w:val="single" w:color="000000" w:sz="4" w:space="0"/>
              <w:right w:val="single" w:color="000000" w:sz="4" w:space="0"/>
            </w:tcBorders>
            <w:noWrap/>
            <w:vAlign w:val="center"/>
          </w:tcPr>
          <w:p w14:paraId="4958C1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noWrap/>
            <w:vAlign w:val="center"/>
          </w:tcPr>
          <w:p w14:paraId="70C1636B">
            <w:pPr>
              <w:jc w:val="center"/>
              <w:rPr>
                <w:rFonts w:hint="eastAsia" w:ascii="宋体" w:hAnsi="宋体" w:eastAsia="宋体" w:cs="宋体"/>
                <w:i w:val="0"/>
                <w:iCs w:val="0"/>
                <w:color w:val="000000"/>
                <w:sz w:val="19"/>
                <w:szCs w:val="19"/>
                <w:u w:val="none"/>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14:paraId="5EA0A25A">
            <w:pPr>
              <w:jc w:val="center"/>
              <w:rPr>
                <w:rFonts w:hint="eastAsia" w:ascii="宋体" w:hAnsi="宋体" w:eastAsia="宋体" w:cs="宋体"/>
                <w:i w:val="0"/>
                <w:iCs w:val="0"/>
                <w:color w:val="000000"/>
                <w:sz w:val="19"/>
                <w:szCs w:val="19"/>
                <w:u w:val="none"/>
              </w:rPr>
            </w:pPr>
          </w:p>
        </w:tc>
      </w:tr>
      <w:tr w14:paraId="597E3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53" w:type="pct"/>
            <w:gridSpan w:val="5"/>
            <w:tcBorders>
              <w:top w:val="single" w:color="000000" w:sz="4" w:space="0"/>
              <w:left w:val="single" w:color="000000" w:sz="4" w:space="0"/>
              <w:bottom w:val="single" w:color="000000" w:sz="4" w:space="0"/>
              <w:right w:val="single" w:color="000000" w:sz="4" w:space="0"/>
            </w:tcBorders>
            <w:noWrap w:val="0"/>
            <w:vAlign w:val="center"/>
          </w:tcPr>
          <w:p w14:paraId="2B8F13AA">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奖励加分</w:t>
            </w:r>
          </w:p>
        </w:tc>
        <w:tc>
          <w:tcPr>
            <w:tcW w:w="2489" w:type="pct"/>
            <w:gridSpan w:val="3"/>
            <w:tcBorders>
              <w:top w:val="single" w:color="000000" w:sz="4" w:space="0"/>
              <w:left w:val="single" w:color="000000" w:sz="4" w:space="0"/>
              <w:bottom w:val="single" w:color="000000" w:sz="4" w:space="0"/>
              <w:right w:val="single" w:color="000000" w:sz="4" w:space="0"/>
            </w:tcBorders>
            <w:noWrap w:val="0"/>
            <w:vAlign w:val="center"/>
          </w:tcPr>
          <w:p w14:paraId="668457E1">
            <w:pPr>
              <w:keepNext w:val="0"/>
              <w:keepLines w:val="0"/>
              <w:widowControl/>
              <w:suppressLineNumbers w:val="0"/>
              <w:jc w:val="center"/>
              <w:textAlignment w:val="center"/>
              <w:rPr>
                <w:rFonts w:hint="eastAsia" w:ascii="宋体" w:hAnsi="宋体" w:eastAsia="宋体" w:cs="宋体"/>
                <w:i w:val="0"/>
                <w:iCs w:val="0"/>
                <w:color w:val="000000"/>
                <w:sz w:val="19"/>
                <w:szCs w:val="19"/>
                <w:u w:val="none"/>
              </w:rPr>
            </w:pPr>
            <w:r>
              <w:rPr>
                <w:rFonts w:hint="eastAsia" w:ascii="宋体" w:hAnsi="宋体" w:eastAsia="宋体" w:cs="宋体"/>
                <w:i w:val="0"/>
                <w:iCs w:val="0"/>
                <w:color w:val="000000"/>
                <w:kern w:val="0"/>
                <w:sz w:val="19"/>
                <w:szCs w:val="19"/>
                <w:u w:val="none"/>
                <w:lang w:val="en-US" w:eastAsia="zh-CN" w:bidi="ar"/>
              </w:rPr>
              <w:t>对上级部门下发的非属服务区域案件积极整改回复</w:t>
            </w:r>
          </w:p>
        </w:tc>
        <w:tc>
          <w:tcPr>
            <w:tcW w:w="457" w:type="pct"/>
            <w:tcBorders>
              <w:top w:val="single" w:color="000000" w:sz="4" w:space="0"/>
              <w:left w:val="single" w:color="000000" w:sz="4" w:space="0"/>
              <w:bottom w:val="single" w:color="000000" w:sz="4" w:space="0"/>
              <w:right w:val="single" w:color="000000" w:sz="4" w:space="0"/>
            </w:tcBorders>
            <w:noWrap/>
            <w:vAlign w:val="center"/>
          </w:tcPr>
          <w:p w14:paraId="068A2F5D">
            <w:pPr>
              <w:jc w:val="center"/>
              <w:rPr>
                <w:rFonts w:hint="eastAsia" w:ascii="宋体" w:hAnsi="宋体" w:eastAsia="宋体" w:cs="宋体"/>
                <w:i w:val="0"/>
                <w:iCs w:val="0"/>
                <w:color w:val="000000"/>
                <w:sz w:val="19"/>
                <w:szCs w:val="19"/>
                <w:u w:val="none"/>
              </w:rPr>
            </w:pPr>
          </w:p>
        </w:tc>
      </w:tr>
      <w:tr w14:paraId="506B5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053" w:type="pct"/>
            <w:gridSpan w:val="5"/>
            <w:tcBorders>
              <w:top w:val="single" w:color="000000" w:sz="4" w:space="0"/>
              <w:left w:val="single" w:color="000000" w:sz="4" w:space="0"/>
              <w:bottom w:val="single" w:color="000000" w:sz="4" w:space="0"/>
              <w:right w:val="single" w:color="000000" w:sz="4" w:space="0"/>
            </w:tcBorders>
            <w:noWrap/>
            <w:vAlign w:val="center"/>
          </w:tcPr>
          <w:p w14:paraId="12BDF47B">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月度考评总得分</w:t>
            </w:r>
          </w:p>
        </w:tc>
        <w:tc>
          <w:tcPr>
            <w:tcW w:w="2946" w:type="pct"/>
            <w:gridSpan w:val="4"/>
            <w:tcBorders>
              <w:top w:val="single" w:color="000000" w:sz="4" w:space="0"/>
              <w:left w:val="single" w:color="000000" w:sz="4" w:space="0"/>
              <w:bottom w:val="single" w:color="000000" w:sz="4" w:space="0"/>
              <w:right w:val="single" w:color="000000" w:sz="4" w:space="0"/>
            </w:tcBorders>
            <w:noWrap w:val="0"/>
            <w:vAlign w:val="center"/>
          </w:tcPr>
          <w:p w14:paraId="5EF4474E">
            <w:pPr>
              <w:jc w:val="center"/>
              <w:rPr>
                <w:rFonts w:hint="eastAsia" w:ascii="宋体" w:hAnsi="宋体" w:eastAsia="宋体" w:cs="宋体"/>
                <w:i w:val="0"/>
                <w:iCs w:val="0"/>
                <w:color w:val="000000"/>
                <w:sz w:val="19"/>
                <w:szCs w:val="19"/>
                <w:u w:val="none"/>
              </w:rPr>
            </w:pPr>
          </w:p>
        </w:tc>
      </w:tr>
    </w:tbl>
    <w:p w14:paraId="7EFAFF57">
      <w:pPr>
        <w:ind w:right="560"/>
        <w:jc w:val="left"/>
        <w:rPr>
          <w:del w:id="5" w:author="拉拉" w:date="2025-03-21T11:51:45Z"/>
          <w:rFonts w:hint="eastAsia" w:ascii="仿宋" w:hAnsi="仿宋" w:eastAsia="仿宋" w:cs="仿宋"/>
          <w:b/>
          <w:sz w:val="32"/>
          <w:szCs w:val="32"/>
        </w:rPr>
        <w:sectPr>
          <w:pgSz w:w="16838" w:h="11906" w:orient="landscape"/>
          <w:pgMar w:top="1803" w:right="1440" w:bottom="1803" w:left="1440" w:header="851" w:footer="510" w:gutter="0"/>
          <w:cols w:space="0" w:num="1"/>
          <w:rtlGutter w:val="0"/>
          <w:docGrid w:type="lines" w:linePitch="319" w:charSpace="0"/>
        </w:sectPr>
      </w:pPr>
    </w:p>
    <w:p w14:paraId="1A405540">
      <w:pPr>
        <w:pStyle w:val="2"/>
        <w:ind w:firstLine="0" w:firstLineChars="0"/>
        <w:rPr>
          <w:rFonts w:hint="eastAsia"/>
        </w:rPr>
      </w:pPr>
    </w:p>
    <w:sectPr>
      <w:footerReference r:id="rId4" w:type="default"/>
      <w:pgSz w:w="11906" w:h="16838"/>
      <w:pgMar w:top="1440" w:right="1800" w:bottom="1440" w:left="1800"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895705"/>
      <w:docPartObj>
        <w:docPartGallery w:val="autotext"/>
      </w:docPartObj>
    </w:sdtPr>
    <w:sdtContent>
      <w:p w14:paraId="207692A0">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374CCB">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58E0C">
    <w:pPr>
      <w:pStyle w:val="10"/>
      <w:jc w:val="center"/>
    </w:pPr>
  </w:p>
  <w:p w14:paraId="5C93ACC6">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9BFF99"/>
    <w:multiLevelType w:val="singleLevel"/>
    <w:tmpl w:val="409BFF99"/>
    <w:lvl w:ilvl="0" w:tentative="0">
      <w:start w:val="1"/>
      <w:numFmt w:val="chineseCounting"/>
      <w:suff w:val="nothing"/>
      <w:lvlText w:val="(%1）"/>
      <w:lvlJc w:val="left"/>
      <w:rPr>
        <w:rFonts w:hint="eastAsia"/>
      </w:rPr>
    </w:lvl>
  </w:abstractNum>
  <w:abstractNum w:abstractNumId="1">
    <w:nsid w:val="56F304A9"/>
    <w:multiLevelType w:val="singleLevel"/>
    <w:tmpl w:val="56F304A9"/>
    <w:lvl w:ilvl="0" w:tentative="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拉拉">
    <w15:presenceInfo w15:providerId="WPS Office" w15:userId="206046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lNzQwNTRkNjAzZDdhOTk4OTdlYzI2YmNkNTg5YzgifQ=="/>
    <w:docVar w:name="KSO_WPS_MARK_KEY" w:val="4c6478b3-1799-4c90-8294-c2238364addb"/>
  </w:docVars>
  <w:rsids>
    <w:rsidRoot w:val="73F87271"/>
    <w:rsid w:val="00067698"/>
    <w:rsid w:val="00072E67"/>
    <w:rsid w:val="000731B3"/>
    <w:rsid w:val="00081987"/>
    <w:rsid w:val="000A2ACF"/>
    <w:rsid w:val="000E08EB"/>
    <w:rsid w:val="00124933"/>
    <w:rsid w:val="00137CF2"/>
    <w:rsid w:val="00142947"/>
    <w:rsid w:val="00142C9B"/>
    <w:rsid w:val="0014472E"/>
    <w:rsid w:val="001457D1"/>
    <w:rsid w:val="001848B6"/>
    <w:rsid w:val="00192B17"/>
    <w:rsid w:val="001B0017"/>
    <w:rsid w:val="001B4FE4"/>
    <w:rsid w:val="001B6AEA"/>
    <w:rsid w:val="001C2328"/>
    <w:rsid w:val="001C36D8"/>
    <w:rsid w:val="001E32C1"/>
    <w:rsid w:val="00235A02"/>
    <w:rsid w:val="00244591"/>
    <w:rsid w:val="0026070F"/>
    <w:rsid w:val="00277723"/>
    <w:rsid w:val="002802C2"/>
    <w:rsid w:val="00286404"/>
    <w:rsid w:val="002A2C63"/>
    <w:rsid w:val="002B01E9"/>
    <w:rsid w:val="002B6D31"/>
    <w:rsid w:val="002C7E3B"/>
    <w:rsid w:val="002D3DCA"/>
    <w:rsid w:val="002F4C2D"/>
    <w:rsid w:val="00334E15"/>
    <w:rsid w:val="00344745"/>
    <w:rsid w:val="00365AC5"/>
    <w:rsid w:val="003C6F0C"/>
    <w:rsid w:val="003C7501"/>
    <w:rsid w:val="003D47D0"/>
    <w:rsid w:val="00425161"/>
    <w:rsid w:val="00470BD9"/>
    <w:rsid w:val="004743D4"/>
    <w:rsid w:val="00482EFE"/>
    <w:rsid w:val="004B0775"/>
    <w:rsid w:val="004B50D8"/>
    <w:rsid w:val="00582AD4"/>
    <w:rsid w:val="005C07E1"/>
    <w:rsid w:val="0061747E"/>
    <w:rsid w:val="00624DF3"/>
    <w:rsid w:val="00644EBD"/>
    <w:rsid w:val="00646E8C"/>
    <w:rsid w:val="00654138"/>
    <w:rsid w:val="00664E29"/>
    <w:rsid w:val="00685482"/>
    <w:rsid w:val="00696349"/>
    <w:rsid w:val="006A6A84"/>
    <w:rsid w:val="006B00A4"/>
    <w:rsid w:val="006C3D7F"/>
    <w:rsid w:val="006E4324"/>
    <w:rsid w:val="00741695"/>
    <w:rsid w:val="007556F4"/>
    <w:rsid w:val="007917D5"/>
    <w:rsid w:val="00796730"/>
    <w:rsid w:val="007A2815"/>
    <w:rsid w:val="007A47E4"/>
    <w:rsid w:val="007C59CB"/>
    <w:rsid w:val="007E060E"/>
    <w:rsid w:val="007E187E"/>
    <w:rsid w:val="007E3CCB"/>
    <w:rsid w:val="007F414A"/>
    <w:rsid w:val="008105B3"/>
    <w:rsid w:val="008115D2"/>
    <w:rsid w:val="0086491B"/>
    <w:rsid w:val="008A30AD"/>
    <w:rsid w:val="008C4CF7"/>
    <w:rsid w:val="008D4E9E"/>
    <w:rsid w:val="008E7FA5"/>
    <w:rsid w:val="00910DE7"/>
    <w:rsid w:val="0096389E"/>
    <w:rsid w:val="009B1453"/>
    <w:rsid w:val="009E1811"/>
    <w:rsid w:val="009E6CEE"/>
    <w:rsid w:val="00A06326"/>
    <w:rsid w:val="00A32A18"/>
    <w:rsid w:val="00A404CA"/>
    <w:rsid w:val="00A6121C"/>
    <w:rsid w:val="00A61F1B"/>
    <w:rsid w:val="00A629C4"/>
    <w:rsid w:val="00A96185"/>
    <w:rsid w:val="00AB3949"/>
    <w:rsid w:val="00AC3735"/>
    <w:rsid w:val="00AF06BE"/>
    <w:rsid w:val="00B02B28"/>
    <w:rsid w:val="00B03565"/>
    <w:rsid w:val="00B41FF4"/>
    <w:rsid w:val="00B918ED"/>
    <w:rsid w:val="00BE789A"/>
    <w:rsid w:val="00C23698"/>
    <w:rsid w:val="00C60410"/>
    <w:rsid w:val="00C7035C"/>
    <w:rsid w:val="00CB65DC"/>
    <w:rsid w:val="00CC0093"/>
    <w:rsid w:val="00CC2E11"/>
    <w:rsid w:val="00CD63D0"/>
    <w:rsid w:val="00D00D4A"/>
    <w:rsid w:val="00D33721"/>
    <w:rsid w:val="00D433AE"/>
    <w:rsid w:val="00D92B16"/>
    <w:rsid w:val="00DA41F1"/>
    <w:rsid w:val="00DA6B09"/>
    <w:rsid w:val="00DD23B7"/>
    <w:rsid w:val="00DE3E5D"/>
    <w:rsid w:val="00DF37C7"/>
    <w:rsid w:val="00E368B0"/>
    <w:rsid w:val="00E40215"/>
    <w:rsid w:val="00E5369E"/>
    <w:rsid w:val="00ED25EB"/>
    <w:rsid w:val="00F5445E"/>
    <w:rsid w:val="00F5668F"/>
    <w:rsid w:val="00F91614"/>
    <w:rsid w:val="00FC7B81"/>
    <w:rsid w:val="00FE1942"/>
    <w:rsid w:val="016853DB"/>
    <w:rsid w:val="0178379E"/>
    <w:rsid w:val="0188668A"/>
    <w:rsid w:val="030306D4"/>
    <w:rsid w:val="03585CF1"/>
    <w:rsid w:val="04B14F1D"/>
    <w:rsid w:val="0514703C"/>
    <w:rsid w:val="0580501B"/>
    <w:rsid w:val="05A81B7A"/>
    <w:rsid w:val="05FD0CD1"/>
    <w:rsid w:val="07365D55"/>
    <w:rsid w:val="07F42D1F"/>
    <w:rsid w:val="08343E5E"/>
    <w:rsid w:val="0CB41A4E"/>
    <w:rsid w:val="0CC62341"/>
    <w:rsid w:val="0E794B91"/>
    <w:rsid w:val="0EB83A78"/>
    <w:rsid w:val="0EDB4679"/>
    <w:rsid w:val="101F1086"/>
    <w:rsid w:val="102472EA"/>
    <w:rsid w:val="109030CD"/>
    <w:rsid w:val="11E95B94"/>
    <w:rsid w:val="124F64A1"/>
    <w:rsid w:val="12C855FD"/>
    <w:rsid w:val="12D51496"/>
    <w:rsid w:val="130A686C"/>
    <w:rsid w:val="13607E87"/>
    <w:rsid w:val="138C7281"/>
    <w:rsid w:val="13D604FC"/>
    <w:rsid w:val="14382F65"/>
    <w:rsid w:val="143B62D8"/>
    <w:rsid w:val="14624226"/>
    <w:rsid w:val="15575048"/>
    <w:rsid w:val="15F5110D"/>
    <w:rsid w:val="175735BE"/>
    <w:rsid w:val="17714319"/>
    <w:rsid w:val="192E3DF6"/>
    <w:rsid w:val="19C71F79"/>
    <w:rsid w:val="1A79330A"/>
    <w:rsid w:val="1A8E0352"/>
    <w:rsid w:val="1C136791"/>
    <w:rsid w:val="1C276251"/>
    <w:rsid w:val="1C3A7891"/>
    <w:rsid w:val="1D32778D"/>
    <w:rsid w:val="1E03764C"/>
    <w:rsid w:val="1EB21E76"/>
    <w:rsid w:val="1F136AA8"/>
    <w:rsid w:val="1F29007A"/>
    <w:rsid w:val="1F5D7AF7"/>
    <w:rsid w:val="1F5F076F"/>
    <w:rsid w:val="20797769"/>
    <w:rsid w:val="214D44F3"/>
    <w:rsid w:val="22912D28"/>
    <w:rsid w:val="22CE6F57"/>
    <w:rsid w:val="22D9625E"/>
    <w:rsid w:val="23680A25"/>
    <w:rsid w:val="23923298"/>
    <w:rsid w:val="24056BFA"/>
    <w:rsid w:val="24C3571A"/>
    <w:rsid w:val="255F38A0"/>
    <w:rsid w:val="26215F4F"/>
    <w:rsid w:val="26D21ADB"/>
    <w:rsid w:val="278D0EBB"/>
    <w:rsid w:val="27CE4D56"/>
    <w:rsid w:val="29863EAE"/>
    <w:rsid w:val="29D97C68"/>
    <w:rsid w:val="2A426494"/>
    <w:rsid w:val="2A922F77"/>
    <w:rsid w:val="2AC15EA0"/>
    <w:rsid w:val="2AC52404"/>
    <w:rsid w:val="2BB816C8"/>
    <w:rsid w:val="2CD72886"/>
    <w:rsid w:val="2D0E1A0E"/>
    <w:rsid w:val="2D390023"/>
    <w:rsid w:val="2DA1589A"/>
    <w:rsid w:val="2DE0224B"/>
    <w:rsid w:val="2E2556A2"/>
    <w:rsid w:val="2E3D769E"/>
    <w:rsid w:val="2ECB7B00"/>
    <w:rsid w:val="2F134110"/>
    <w:rsid w:val="2F4255E4"/>
    <w:rsid w:val="2F601B02"/>
    <w:rsid w:val="2FAD3C10"/>
    <w:rsid w:val="30011956"/>
    <w:rsid w:val="302D16E5"/>
    <w:rsid w:val="308302AB"/>
    <w:rsid w:val="341973B8"/>
    <w:rsid w:val="343D64AC"/>
    <w:rsid w:val="34C744F5"/>
    <w:rsid w:val="35470C70"/>
    <w:rsid w:val="35650626"/>
    <w:rsid w:val="35CC5ACA"/>
    <w:rsid w:val="38922426"/>
    <w:rsid w:val="39677065"/>
    <w:rsid w:val="39F77946"/>
    <w:rsid w:val="3AFC24CC"/>
    <w:rsid w:val="3DF14F09"/>
    <w:rsid w:val="3E077380"/>
    <w:rsid w:val="3EB774EA"/>
    <w:rsid w:val="3F0833B0"/>
    <w:rsid w:val="3FAF7CCF"/>
    <w:rsid w:val="403F45B8"/>
    <w:rsid w:val="40491ED2"/>
    <w:rsid w:val="42112A6F"/>
    <w:rsid w:val="428A2A07"/>
    <w:rsid w:val="43022B82"/>
    <w:rsid w:val="43147BEF"/>
    <w:rsid w:val="43DE34AB"/>
    <w:rsid w:val="44235270"/>
    <w:rsid w:val="44932D85"/>
    <w:rsid w:val="453A003B"/>
    <w:rsid w:val="45BD779A"/>
    <w:rsid w:val="45DB537A"/>
    <w:rsid w:val="45FD6D06"/>
    <w:rsid w:val="463572CE"/>
    <w:rsid w:val="46AB77E0"/>
    <w:rsid w:val="47E54166"/>
    <w:rsid w:val="4A58343D"/>
    <w:rsid w:val="4A8A1614"/>
    <w:rsid w:val="4AC705C3"/>
    <w:rsid w:val="4E365E61"/>
    <w:rsid w:val="4EB326BC"/>
    <w:rsid w:val="4FD42294"/>
    <w:rsid w:val="510C43F1"/>
    <w:rsid w:val="51F872B4"/>
    <w:rsid w:val="520E0244"/>
    <w:rsid w:val="528C45CC"/>
    <w:rsid w:val="52F941AD"/>
    <w:rsid w:val="53520DB4"/>
    <w:rsid w:val="538452A3"/>
    <w:rsid w:val="53977DDE"/>
    <w:rsid w:val="53AE218A"/>
    <w:rsid w:val="53C461DC"/>
    <w:rsid w:val="54E95015"/>
    <w:rsid w:val="55532FB0"/>
    <w:rsid w:val="5638473E"/>
    <w:rsid w:val="56CA6590"/>
    <w:rsid w:val="57CC4D78"/>
    <w:rsid w:val="58E13419"/>
    <w:rsid w:val="591B13C9"/>
    <w:rsid w:val="59D05542"/>
    <w:rsid w:val="5A2431E5"/>
    <w:rsid w:val="5A4237C2"/>
    <w:rsid w:val="5AD84127"/>
    <w:rsid w:val="5B6D2AC1"/>
    <w:rsid w:val="5C1A54EC"/>
    <w:rsid w:val="5C361105"/>
    <w:rsid w:val="5D635F29"/>
    <w:rsid w:val="5D6432F7"/>
    <w:rsid w:val="5E83582A"/>
    <w:rsid w:val="5ECF6802"/>
    <w:rsid w:val="5ED8676A"/>
    <w:rsid w:val="5EEA61D6"/>
    <w:rsid w:val="5F9F1A23"/>
    <w:rsid w:val="606D7773"/>
    <w:rsid w:val="60C1719C"/>
    <w:rsid w:val="62BE3C02"/>
    <w:rsid w:val="6400305D"/>
    <w:rsid w:val="642F15A5"/>
    <w:rsid w:val="644F03E1"/>
    <w:rsid w:val="647C3429"/>
    <w:rsid w:val="650C7D3B"/>
    <w:rsid w:val="672C1A82"/>
    <w:rsid w:val="678216A2"/>
    <w:rsid w:val="686049E8"/>
    <w:rsid w:val="69DA55B4"/>
    <w:rsid w:val="6A420E5B"/>
    <w:rsid w:val="6C1769CD"/>
    <w:rsid w:val="6D275220"/>
    <w:rsid w:val="6D4D5239"/>
    <w:rsid w:val="6D9D1563"/>
    <w:rsid w:val="6EE60768"/>
    <w:rsid w:val="6FC00FB9"/>
    <w:rsid w:val="71704C61"/>
    <w:rsid w:val="72441FAB"/>
    <w:rsid w:val="72567292"/>
    <w:rsid w:val="73D70FC8"/>
    <w:rsid w:val="73F25AC6"/>
    <w:rsid w:val="73F87271"/>
    <w:rsid w:val="767F4431"/>
    <w:rsid w:val="76D31F1A"/>
    <w:rsid w:val="76FD1C22"/>
    <w:rsid w:val="78C55892"/>
    <w:rsid w:val="799439B0"/>
    <w:rsid w:val="79EB1631"/>
    <w:rsid w:val="79F040E8"/>
    <w:rsid w:val="7C2A163D"/>
    <w:rsid w:val="7C594C70"/>
    <w:rsid w:val="7D6773A0"/>
    <w:rsid w:val="7DA74E98"/>
    <w:rsid w:val="7E0429B9"/>
    <w:rsid w:val="7F2222F9"/>
    <w:rsid w:val="7F882A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6"/>
    <w:qFormat/>
    <w:uiPriority w:val="0"/>
    <w:pPr>
      <w:keepNext/>
      <w:keepLines/>
      <w:widowControl/>
      <w:adjustRightInd w:val="0"/>
      <w:snapToGrid w:val="0"/>
      <w:spacing w:line="240" w:lineRule="atLeast"/>
      <w:outlineLvl w:val="1"/>
    </w:pPr>
    <w:rPr>
      <w:rFonts w:ascii="宋体" w:hAnsi="Arial"/>
      <w:kern w:val="0"/>
      <w:sz w:val="28"/>
      <w:szCs w:val="20"/>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widowControl/>
      <w:tabs>
        <w:tab w:val="left" w:pos="0"/>
        <w:tab w:val="left" w:pos="993"/>
        <w:tab w:val="left" w:pos="1134"/>
      </w:tabs>
      <w:spacing w:after="0"/>
      <w:ind w:left="0" w:leftChars="0" w:firstLine="420" w:firstLineChars="200"/>
      <w:jc w:val="left"/>
    </w:pPr>
    <w:rPr>
      <w:rFonts w:ascii="楷体_GB2312" w:hAnsi="Times New Roman" w:eastAsia="楷体_GB2312" w:cs="Times New Roman"/>
      <w:kern w:val="0"/>
      <w:sz w:val="32"/>
      <w:szCs w:val="20"/>
    </w:rPr>
  </w:style>
  <w:style w:type="paragraph" w:styleId="3">
    <w:name w:val="Body Text Indent"/>
    <w:basedOn w:val="1"/>
    <w:next w:val="4"/>
    <w:semiHidden/>
    <w:unhideWhenUsed/>
    <w:qFormat/>
    <w:uiPriority w:val="99"/>
    <w:pPr>
      <w:spacing w:after="120"/>
      <w:ind w:left="420" w:leftChars="200"/>
    </w:pPr>
  </w:style>
  <w:style w:type="paragraph" w:styleId="4">
    <w:name w:val="envelope return"/>
    <w:basedOn w:val="1"/>
    <w:unhideWhenUsed/>
    <w:qFormat/>
    <w:uiPriority w:val="99"/>
    <w:pPr>
      <w:snapToGrid w:val="0"/>
    </w:pPr>
    <w:rPr>
      <w:rFonts w:ascii="Arial" w:hAnsi="Arial"/>
    </w:rPr>
  </w:style>
  <w:style w:type="paragraph" w:styleId="6">
    <w:name w:val="Normal Indent"/>
    <w:basedOn w:val="1"/>
    <w:qFormat/>
    <w:uiPriority w:val="0"/>
    <w:pPr>
      <w:widowControl/>
      <w:ind w:firstLine="420"/>
    </w:pPr>
    <w:rPr>
      <w:rFonts w:ascii="Calibri" w:hAnsi="Calibri" w:eastAsia="宋体"/>
      <w:kern w:val="0"/>
      <w:sz w:val="20"/>
      <w:szCs w:val="20"/>
    </w:rPr>
  </w:style>
  <w:style w:type="paragraph" w:styleId="7">
    <w:name w:val="annotation text"/>
    <w:basedOn w:val="1"/>
    <w:qFormat/>
    <w:uiPriority w:val="0"/>
    <w:pPr>
      <w:jc w:val="left"/>
    </w:pPr>
  </w:style>
  <w:style w:type="paragraph" w:styleId="8">
    <w:name w:val="Body Text"/>
    <w:basedOn w:val="1"/>
    <w:qFormat/>
    <w:uiPriority w:val="1"/>
    <w:rPr>
      <w:rFonts w:ascii="宋体" w:hAnsi="宋体" w:cs="宋体"/>
      <w:sz w:val="24"/>
      <w:lang w:val="zh-CN" w:bidi="zh-CN"/>
    </w:rPr>
  </w:style>
  <w:style w:type="paragraph" w:styleId="9">
    <w:name w:val="Balloon Text"/>
    <w:basedOn w:val="1"/>
    <w:link w:val="23"/>
    <w:qFormat/>
    <w:uiPriority w:val="0"/>
    <w:rPr>
      <w:sz w:val="18"/>
      <w:szCs w:val="18"/>
    </w:rPr>
  </w:style>
  <w:style w:type="paragraph" w:styleId="10">
    <w:name w:val="footer"/>
    <w:basedOn w:val="1"/>
    <w:link w:val="22"/>
    <w:qFormat/>
    <w:uiPriority w:val="99"/>
    <w:pPr>
      <w:tabs>
        <w:tab w:val="center" w:pos="4153"/>
        <w:tab w:val="right" w:pos="8306"/>
      </w:tabs>
      <w:snapToGrid w:val="0"/>
      <w:jc w:val="left"/>
    </w:pPr>
    <w:rPr>
      <w:sz w:val="18"/>
      <w:szCs w:val="18"/>
    </w:rPr>
  </w:style>
  <w:style w:type="paragraph" w:styleId="11">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4"/>
    <w:qFormat/>
    <w:uiPriority w:val="0"/>
    <w:rPr>
      <w:color w:val="0563C1" w:themeColor="hyperlink"/>
      <w:u w:val="single"/>
      <w14:textFill>
        <w14:solidFill>
          <w14:schemeClr w14:val="hlink"/>
        </w14:solidFill>
      </w14:textFill>
    </w:rPr>
  </w:style>
  <w:style w:type="paragraph" w:customStyle="1" w:styleId="16">
    <w:name w:val="标题 2_0"/>
    <w:basedOn w:val="17"/>
    <w:next w:val="18"/>
    <w:qFormat/>
    <w:uiPriority w:val="0"/>
    <w:pPr>
      <w:keepNext/>
      <w:keepLines/>
      <w:spacing w:before="260" w:after="260" w:line="413" w:lineRule="auto"/>
      <w:outlineLvl w:val="1"/>
    </w:pPr>
    <w:rPr>
      <w:rFonts w:ascii="Arial" w:hAnsi="Arial" w:eastAsia="黑体"/>
      <w:b/>
      <w:bCs/>
      <w:sz w:val="32"/>
      <w:szCs w:val="32"/>
    </w:rPr>
  </w:style>
  <w:style w:type="paragraph" w:customStyle="1" w:styleId="17">
    <w:name w:val="正文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
    <w:name w:val="正文缩进_0"/>
    <w:basedOn w:val="17"/>
    <w:qFormat/>
    <w:uiPriority w:val="0"/>
    <w:pPr>
      <w:ind w:firstLine="420"/>
    </w:pPr>
    <w:rPr>
      <w:szCs w:val="20"/>
    </w:rPr>
  </w:style>
  <w:style w:type="character" w:customStyle="1" w:styleId="19">
    <w:name w:val="font21"/>
    <w:basedOn w:val="14"/>
    <w:qFormat/>
    <w:uiPriority w:val="0"/>
    <w:rPr>
      <w:rFonts w:hint="eastAsia" w:ascii="宋体" w:hAnsi="宋体" w:eastAsia="宋体" w:cs="宋体"/>
      <w:color w:val="000000"/>
      <w:sz w:val="22"/>
      <w:szCs w:val="22"/>
      <w:u w:val="none"/>
    </w:rPr>
  </w:style>
  <w:style w:type="character" w:customStyle="1" w:styleId="20">
    <w:name w:val="font01"/>
    <w:basedOn w:val="14"/>
    <w:qFormat/>
    <w:uiPriority w:val="0"/>
    <w:rPr>
      <w:rFonts w:hint="eastAsia" w:ascii="宋体" w:hAnsi="宋体" w:eastAsia="宋体" w:cs="宋体"/>
      <w:color w:val="000000"/>
      <w:sz w:val="20"/>
      <w:szCs w:val="20"/>
      <w:u w:val="none"/>
      <w:vertAlign w:val="superscript"/>
    </w:rPr>
  </w:style>
  <w:style w:type="character" w:customStyle="1" w:styleId="21">
    <w:name w:val="页眉 Char"/>
    <w:basedOn w:val="14"/>
    <w:link w:val="11"/>
    <w:qFormat/>
    <w:uiPriority w:val="99"/>
    <w:rPr>
      <w:rFonts w:asciiTheme="minorHAnsi" w:hAnsiTheme="minorHAnsi" w:eastAsiaTheme="minorEastAsia" w:cstheme="minorBidi"/>
      <w:kern w:val="2"/>
      <w:sz w:val="18"/>
      <w:szCs w:val="18"/>
    </w:rPr>
  </w:style>
  <w:style w:type="character" w:customStyle="1" w:styleId="22">
    <w:name w:val="页脚 Char"/>
    <w:basedOn w:val="14"/>
    <w:link w:val="10"/>
    <w:qFormat/>
    <w:uiPriority w:val="99"/>
    <w:rPr>
      <w:rFonts w:asciiTheme="minorHAnsi" w:hAnsiTheme="minorHAnsi" w:eastAsiaTheme="minorEastAsia" w:cstheme="minorBidi"/>
      <w:kern w:val="2"/>
      <w:sz w:val="18"/>
      <w:szCs w:val="18"/>
    </w:rPr>
  </w:style>
  <w:style w:type="character" w:customStyle="1" w:styleId="23">
    <w:name w:val="批注框文本 Char"/>
    <w:basedOn w:val="14"/>
    <w:link w:val="9"/>
    <w:qFormat/>
    <w:uiPriority w:val="0"/>
    <w:rPr>
      <w:rFonts w:asciiTheme="minorHAnsi" w:hAnsiTheme="minorHAnsi" w:eastAsiaTheme="minorEastAsia" w:cstheme="minorBidi"/>
      <w:kern w:val="2"/>
      <w:sz w:val="18"/>
      <w:szCs w:val="18"/>
    </w:rPr>
  </w:style>
  <w:style w:type="paragraph" w:customStyle="1" w:styleId="24">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_Style 4"/>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6">
    <w:name w:val="正文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黑体"/>
      <w:kern w:val="2"/>
      <w:sz w:val="21"/>
      <w:szCs w:val="22"/>
      <w:lang w:val="en-US" w:eastAsia="zh-CN" w:bidi="ar-SA"/>
    </w:rPr>
  </w:style>
  <w:style w:type="paragraph" w:styleId="2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font71"/>
    <w:basedOn w:val="14"/>
    <w:qFormat/>
    <w:uiPriority w:val="0"/>
    <w:rPr>
      <w:rFonts w:hint="eastAsia" w:ascii="宋体" w:hAnsi="宋体" w:eastAsia="宋体" w:cs="宋体"/>
      <w:b/>
      <w:bCs/>
      <w:color w:val="000000"/>
      <w:sz w:val="40"/>
      <w:szCs w:val="40"/>
      <w:u w:val="none"/>
    </w:rPr>
  </w:style>
  <w:style w:type="paragraph" w:customStyle="1" w:styleId="30">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D48C2E-C3ED-44D2-9087-4F8DD78B8FB1}">
  <ds:schemaRefs/>
</ds:datastoreItem>
</file>

<file path=docProps/app.xml><?xml version="1.0" encoding="utf-8"?>
<Properties xmlns="http://schemas.openxmlformats.org/officeDocument/2006/extended-properties" xmlns:vt="http://schemas.openxmlformats.org/officeDocument/2006/docPropsVTypes">
  <Template>Normal</Template>
  <Pages>29</Pages>
  <Words>13468</Words>
  <Characters>13798</Characters>
  <Lines>131</Lines>
  <Paragraphs>36</Paragraphs>
  <TotalTime>435</TotalTime>
  <ScaleCrop>false</ScaleCrop>
  <LinksUpToDate>false</LinksUpToDate>
  <CharactersWithSpaces>13874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2020-09-10T13:17:00Z</dcterms:created>
  <dc:creator>小笼包</dc:creator>
  <cp:lastModifiedBy>拉拉</cp:lastModifiedBy>
  <cp:lastPrinted>2020-09-10T13:30:00Z</cp:lastPrinted>
  <dcterms:modified xsi:type="dcterms:W3CDTF">2025-03-21T04:06:36Z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908FEA303C26486CB9C5F7DCEC942244_13</vt:lpwstr>
  </property>
  <property fmtid="{D5CDD505-2E9C-101B-9397-08002B2CF9AE}" pid="4" name="KSOTemplateDocerSaveRecord">
    <vt:lpwstr>eyJoZGlkIjoiOGE0OWRiOTdkOGU5M2MzNjgxMzg5OGEwMjk1ODY3YjMiLCJ1c2VySWQiOiIyNjE1MjEyMDMifQ==</vt:lpwstr>
  </property>
</Properties>
</file>