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del w:id="0" w:author="Orchid" w:date="2023-04-03T14:40:01Z"/>
          <w:rFonts w:hint="eastAsia" w:ascii="Times New Roman" w:hAnsi="Times New Roman" w:eastAsia="黑体" w:cs="Times New Roman"/>
          <w:sz w:val="32"/>
          <w:szCs w:val="32"/>
        </w:rPr>
      </w:pPr>
      <w:del w:id="1" w:author="Orchid" w:date="2023-04-03T14:40:01Z">
        <w:r>
          <w:rPr>
            <w:rFonts w:ascii="Times New Roman" w:hAnsi="Times New Roman" w:eastAsia="黑体" w:cs="Times New Roman"/>
            <w:sz w:val="32"/>
            <w:szCs w:val="32"/>
          </w:rPr>
          <w:delText>附件</w:delText>
        </w:r>
      </w:del>
      <w:del w:id="2" w:author="Orchid" w:date="2023-04-03T14:40:01Z">
        <w:r>
          <w:rPr>
            <w:rFonts w:hint="eastAsia" w:ascii="Times New Roman" w:hAnsi="Times New Roman" w:eastAsia="黑体" w:cs="Times New Roman"/>
            <w:sz w:val="32"/>
            <w:szCs w:val="32"/>
          </w:rPr>
          <w:delText>4</w:delText>
        </w:r>
      </w:del>
    </w:p>
    <w:p>
      <w:pPr>
        <w:rPr>
          <w:del w:id="3" w:author="Orchid" w:date="2023-04-03T14:40:01Z"/>
          <w:rFonts w:hint="eastAsia"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广州市人力资源服务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机构书面报告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spacing w:line="1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 请 单 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</w:t>
      </w:r>
    </w:p>
    <w:p>
      <w:pPr>
        <w:spacing w:line="1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法定代表人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</w:t>
      </w:r>
    </w:p>
    <w:p>
      <w:pPr>
        <w:spacing w:line="1600" w:lineRule="exact"/>
        <w:rPr>
          <w:rFonts w:ascii="仿宋" w:hAnsi="仿宋" w:eastAsia="仿宋" w:cs="Times New Roman"/>
          <w:sz w:val="32"/>
          <w:szCs w:val="32"/>
        </w:rPr>
      </w:pPr>
      <w:del w:id="4" w:author="路遥" w:date="2024-12-20T14:09:37Z">
        <w:r>
          <w:rPr>
            <w:rFonts w:ascii="仿宋" w:hAnsi="仿宋" w:eastAsia="仿宋" w:cs="Times New Roman"/>
            <w:sz w:val="32"/>
            <w:szCs w:val="32"/>
          </w:rPr>
          <w:delText>申 请</w:delText>
        </w:r>
      </w:del>
      <w:del w:id="5" w:author="路遥" w:date="2024-12-20T14:09:37Z">
        <w:r>
          <w:rPr>
            <w:rFonts w:hint="eastAsia" w:ascii="仿宋" w:hAnsi="仿宋" w:eastAsia="仿宋" w:cs="Times New Roman"/>
            <w:sz w:val="32"/>
            <w:szCs w:val="32"/>
          </w:rPr>
          <w:delText>备 案</w:delText>
        </w:r>
      </w:del>
      <w:del w:id="6" w:author="Orchid" w:date="2023-10-19T15:59:04Z">
        <w:r>
          <w:rPr>
            <w:rFonts w:ascii="仿宋" w:hAnsi="仿宋" w:eastAsia="仿宋" w:cs="Times New Roman"/>
            <w:sz w:val="32"/>
            <w:szCs w:val="32"/>
          </w:rPr>
          <w:delText xml:space="preserve"> </w:delText>
        </w:r>
      </w:del>
      <w:r>
        <w:rPr>
          <w:rFonts w:ascii="仿宋" w:hAnsi="仿宋" w:eastAsia="仿宋" w:cs="Times New Roman"/>
          <w:sz w:val="32"/>
          <w:szCs w:val="32"/>
        </w:rPr>
        <w:t>日</w:t>
      </w:r>
      <w:ins w:id="7" w:author="路遥" w:date="2024-12-20T14:09:42Z">
        <w:r>
          <w:rPr>
            <w:rFonts w:hint="eastAsia" w:ascii="仿宋" w:hAnsi="仿宋" w:eastAsia="仿宋" w:cs="Times New Roman"/>
            <w:sz w:val="32"/>
            <w:szCs w:val="32"/>
            <w:lang w:val="en-US" w:eastAsia="zh-CN"/>
          </w:rPr>
          <w:t xml:space="preserve">    </w:t>
        </w:r>
      </w:ins>
      <w:ins w:id="8" w:author="路遥" w:date="2024-12-20T14:09:43Z">
        <w:r>
          <w:rPr>
            <w:rFonts w:hint="eastAsia" w:ascii="仿宋" w:hAnsi="仿宋" w:eastAsia="仿宋" w:cs="Times New Roman"/>
            <w:sz w:val="32"/>
            <w:szCs w:val="32"/>
            <w:lang w:val="en-US" w:eastAsia="zh-CN"/>
          </w:rPr>
          <w:t xml:space="preserve"> </w:t>
        </w:r>
      </w:ins>
      <w:ins w:id="9" w:author="路遥" w:date="2024-12-20T14:09:44Z">
        <w:r>
          <w:rPr>
            <w:rFonts w:hint="eastAsia" w:ascii="仿宋" w:hAnsi="仿宋" w:eastAsia="仿宋" w:cs="Times New Roman"/>
            <w:sz w:val="32"/>
            <w:szCs w:val="32"/>
            <w:lang w:val="en-US" w:eastAsia="zh-CN"/>
          </w:rPr>
          <w:t xml:space="preserve"> </w:t>
        </w:r>
      </w:ins>
      <w:del w:id="10" w:author="Orchid" w:date="2023-10-19T15:59:05Z">
        <w:r>
          <w:rPr>
            <w:rFonts w:ascii="仿宋" w:hAnsi="仿宋" w:eastAsia="仿宋" w:cs="Times New Roman"/>
            <w:sz w:val="32"/>
            <w:szCs w:val="32"/>
          </w:rPr>
          <w:delText xml:space="preserve"> </w:delText>
        </w:r>
      </w:del>
      <w:r>
        <w:rPr>
          <w:rFonts w:ascii="仿宋" w:hAnsi="仿宋" w:eastAsia="仿宋" w:cs="Times New Roman"/>
          <w:sz w:val="32"/>
          <w:szCs w:val="32"/>
        </w:rPr>
        <w:t>期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年     月     日 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ins w:id="11" w:author="Orchid" w:date="2023-04-03T14:40:23Z"/>
          <w:rFonts w:ascii="Times New Roman" w:hAnsi="Times New Roman" w:eastAsia="宋体" w:cs="Times New Roman"/>
          <w:szCs w:val="24"/>
        </w:rPr>
      </w:pPr>
    </w:p>
    <w:p>
      <w:pPr>
        <w:rPr>
          <w:ins w:id="12" w:author="Orchid" w:date="2023-04-03T14:40:23Z"/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48"/>
          <w:szCs w:val="24"/>
        </w:rPr>
      </w:pPr>
    </w:p>
    <w:p>
      <w:pPr>
        <w:spacing w:line="600" w:lineRule="exact"/>
        <w:jc w:val="center"/>
        <w:rPr>
          <w:del w:id="13" w:author="路遥" w:date="2024-12-20T16:14:01Z"/>
          <w:rFonts w:ascii="Times New Roman" w:hAnsi="Times New Roman" w:eastAsia="方正小标宋简体" w:cs="Times New Roman"/>
          <w:sz w:val="44"/>
          <w:szCs w:val="44"/>
        </w:rPr>
      </w:pPr>
      <w:del w:id="14" w:author="路遥" w:date="2024-12-20T16:14:01Z">
        <w:r>
          <w:rPr>
            <w:rFonts w:ascii="Times New Roman" w:hAnsi="Times New Roman" w:eastAsia="方正小标宋简体" w:cs="Times New Roman"/>
            <w:sz w:val="44"/>
            <w:szCs w:val="44"/>
          </w:rPr>
          <w:delText>填  表  说  明</w:delText>
        </w:r>
      </w:del>
    </w:p>
    <w:p>
      <w:pPr>
        <w:spacing w:line="600" w:lineRule="exact"/>
        <w:rPr>
          <w:del w:id="15" w:author="路遥" w:date="2024-12-20T16:14:01Z"/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del w:id="16" w:author="路遥" w:date="2024-12-20T16:14:01Z"/>
          <w:rFonts w:ascii="Times New Roman" w:hAnsi="Times New Roman" w:eastAsia="仿宋_GB2312" w:cs="Times New Roman"/>
          <w:sz w:val="32"/>
          <w:szCs w:val="32"/>
        </w:rPr>
      </w:pPr>
      <w:del w:id="17" w:author="路遥" w:date="2024-12-20T16:14:01Z">
        <w:r>
          <w:rPr>
            <w:rFonts w:ascii="Times New Roman" w:hAnsi="Times New Roman" w:eastAsia="仿宋_GB2312" w:cs="Times New Roman"/>
            <w:sz w:val="32"/>
            <w:szCs w:val="32"/>
          </w:rPr>
          <w:delText>1. 本表和其他所有资料需扫描上传系统保存；</w:delText>
        </w:r>
      </w:del>
    </w:p>
    <w:p>
      <w:pPr>
        <w:spacing w:line="600" w:lineRule="exact"/>
        <w:rPr>
          <w:del w:id="18" w:author="路遥" w:date="2024-12-20T16:14:01Z"/>
          <w:rFonts w:hint="eastAsia" w:ascii="Times New Roman" w:hAnsi="Times New Roman" w:eastAsia="仿宋_GB2312" w:cs="Times New Roman"/>
          <w:sz w:val="32"/>
          <w:szCs w:val="32"/>
        </w:rPr>
      </w:pPr>
      <w:del w:id="19" w:author="路遥" w:date="2024-12-20T16:14:01Z">
        <w:r>
          <w:rPr>
            <w:rFonts w:ascii="Times New Roman" w:hAnsi="Times New Roman" w:eastAsia="仿宋_GB2312" w:cs="Times New Roman"/>
            <w:sz w:val="32"/>
            <w:szCs w:val="32"/>
          </w:rPr>
          <w:delText>2. 呈报本表时，可以按</w:delText>
        </w:r>
      </w:del>
      <w:del w:id="20" w:author="路遥" w:date="2024-12-20T16:14:01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表中</w:delText>
        </w:r>
      </w:del>
      <w:del w:id="21" w:author="路遥" w:date="2024-12-20T16:14:01Z">
        <w:r>
          <w:rPr>
            <w:rFonts w:ascii="Times New Roman" w:hAnsi="Times New Roman" w:eastAsia="仿宋_GB2312" w:cs="Times New Roman"/>
            <w:sz w:val="32"/>
            <w:szCs w:val="32"/>
          </w:rPr>
          <w:delText>《资料清单》中的部分资料</w:delText>
        </w:r>
      </w:del>
      <w:del w:id="22" w:author="路遥" w:date="2024-12-20T16:14:01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提供</w:delText>
        </w:r>
      </w:del>
      <w:del w:id="23" w:author="路遥" w:date="2024-12-20T16:14:01Z">
        <w:r>
          <w:rPr>
            <w:rFonts w:ascii="Times New Roman" w:hAnsi="Times New Roman" w:eastAsia="仿宋_GB2312" w:cs="Times New Roman"/>
            <w:sz w:val="32"/>
            <w:szCs w:val="32"/>
          </w:rPr>
          <w:delText>；</w:delText>
        </w:r>
      </w:del>
    </w:p>
    <w:p>
      <w:pPr>
        <w:spacing w:line="600" w:lineRule="exact"/>
        <w:rPr>
          <w:del w:id="24" w:author="路遥" w:date="2024-12-20T16:14:01Z"/>
          <w:rFonts w:hint="eastAsia" w:ascii="仿宋_GB2312" w:hAnsi="Times New Roman" w:eastAsia="仿宋_GB2312" w:cs="Times New Roman"/>
          <w:sz w:val="32"/>
          <w:szCs w:val="32"/>
        </w:rPr>
      </w:pPr>
      <w:del w:id="25" w:author="路遥" w:date="2024-12-20T16:14:01Z">
        <w:r>
          <w:rPr>
            <w:rFonts w:hint="eastAsia" w:ascii="仿宋_GB2312" w:hAnsi="Times New Roman" w:eastAsia="仿宋_GB2312" w:cs="Times New Roman"/>
            <w:sz w:val="32"/>
            <w:szCs w:val="32"/>
          </w:rPr>
          <w:delText>3. 必须如实填写本表，所填内容要与所附的各类资料相符，弄虚作假即取消备案资格，有违法行为的，还应追究法律责任。</w:delText>
        </w:r>
      </w:del>
    </w:p>
    <w:p>
      <w:pPr>
        <w:spacing w:line="600" w:lineRule="exact"/>
        <w:rPr>
          <w:del w:id="26" w:author="路遥" w:date="2024-12-20T16:14:01Z"/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del w:id="27" w:author="路遥" w:date="2024-12-20T16:14:01Z"/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del w:id="28" w:author="路遥" w:date="2024-12-20T16:14:01Z"/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del w:id="29" w:author="路遥" w:date="2024-12-20T16:14:01Z"/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del w:id="30" w:author="路遥" w:date="2024-12-20T16:14:01Z"/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del w:id="31" w:author="路遥" w:date="2024-12-20T16:14:06Z"/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del w:id="32" w:author="路遥" w:date="2024-12-20T16:14:05Z"/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del w:id="33" w:author="路遥" w:date="2024-12-20T16:14:05Z"/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del w:id="34" w:author="路遥" w:date="2024-12-20T16:14:05Z"/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del w:id="35" w:author="路遥" w:date="2024-12-20T16:14:04Z"/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del w:id="36" w:author="路遥" w:date="2024-12-20T16:14:04Z"/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del w:id="37" w:author="路遥" w:date="2024-12-20T16:14:04Z"/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del w:id="38" w:author="路遥" w:date="2024-12-20T16:14:03Z"/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del w:id="39" w:author="路遥" w:date="2024-12-20T16:14:33Z"/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4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89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3254"/>
        <w:gridCol w:w="3254"/>
        <w:tblGridChange w:id="40">
          <w:tblGrid>
            <w:gridCol w:w="828"/>
            <w:gridCol w:w="1620"/>
            <w:gridCol w:w="3254"/>
            <w:gridCol w:w="3254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del w:id="41" w:author="Orchid" w:date="2023-10-19T16:00:01Z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both"/>
              <w:rPr>
                <w:del w:id="42" w:author="Orchid" w:date="2023-10-19T16:00:01Z"/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del w:id="43" w:author="Orchid" w:date="2023-10-19T16:00:01Z">
              <w:r>
                <w:rPr>
                  <w:rFonts w:hint="eastAsia" w:ascii="Times New Roman" w:hAnsi="Times New Roman" w:eastAsia="仿宋_GB2312" w:cs="Times New Roman"/>
                  <w:sz w:val="30"/>
                  <w:szCs w:val="30"/>
                </w:rPr>
                <w:delText xml:space="preserve">设立分支机构情况说明 </w:delText>
              </w:r>
            </w:del>
          </w:p>
        </w:tc>
        <w:tc>
          <w:tcPr>
            <w:tcW w:w="81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44" w:author="Orchid" w:date="2023-10-19T16:00:01Z"/>
                <w:rFonts w:hint="eastAsia" w:ascii="Times New Roman" w:hAnsi="Times New Roman" w:eastAsia="仿宋_GB2312" w:cs="Times New Roman"/>
                <w:sz w:val="36"/>
                <w:szCs w:val="24"/>
              </w:rPr>
            </w:pPr>
          </w:p>
          <w:p>
            <w:pPr>
              <w:spacing w:line="360" w:lineRule="exact"/>
              <w:rPr>
                <w:del w:id="45" w:author="Orchid" w:date="2023-10-19T16:00:01Z"/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6" w:author="路遥" w:date="2024-12-20T16:15:26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5" w:hRule="atLeast"/>
          <w:trPrChange w:id="46" w:author="路遥" w:date="2024-12-20T16:15:26Z">
            <w:trPr>
              <w:trHeight w:val="1068" w:hRule="atLeast"/>
            </w:trPr>
          </w:trPrChange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  <w:tcPrChange w:id="47" w:author="路遥" w:date="2024-12-20T16:15:26Z">
              <w:tcPr>
                <w:tcW w:w="82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6" w:space="0"/>
                </w:tcBorders>
                <w:vAlign w:val="center"/>
              </w:tcPr>
            </w:tcPrChange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pPrChange w:id="48" w:author="路遥" w:date="2024-12-20T16:15:21Z">
                <w:pPr>
                  <w:spacing w:line="400" w:lineRule="exact"/>
                  <w:jc w:val="center"/>
                </w:pPr>
              </w:pPrChange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终止经营活动情况说明</w:t>
            </w:r>
          </w:p>
        </w:tc>
        <w:tc>
          <w:tcPr>
            <w:tcW w:w="81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PrChange w:id="49" w:author="路遥" w:date="2024-12-20T16:15:26Z">
              <w:tcPr>
                <w:tcW w:w="8128" w:type="dxa"/>
                <w:gridSpan w:val="3"/>
                <w:tcBorders>
                  <w:top w:val="single" w:color="auto" w:sz="4" w:space="0"/>
                  <w:left w:val="single" w:color="auto" w:sz="6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spacing w:line="360" w:lineRule="exact"/>
              <w:rPr>
                <w:rFonts w:hint="eastAsia" w:ascii="Times New Roman" w:hAnsi="Times New Roman" w:eastAsia="仿宋_GB2312" w:cs="Times New Roman"/>
                <w:sz w:val="36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36"/>
                <w:szCs w:val="24"/>
              </w:rPr>
              <w:pPrChange w:id="50" w:author="Orchid" w:date="2023-04-03T14:42:28Z">
                <w:pPr>
                  <w:spacing w:line="360" w:lineRule="exact"/>
                </w:pPr>
              </w:pPrChange>
            </w:pPr>
          </w:p>
          <w:p>
            <w:pPr>
              <w:spacing w:line="360" w:lineRule="exact"/>
              <w:jc w:val="center"/>
              <w:rPr>
                <w:ins w:id="52" w:author="Orchid" w:date="2023-10-19T16:02:33Z"/>
                <w:rFonts w:hint="eastAsia" w:ascii="Times New Roman" w:hAnsi="Times New Roman" w:eastAsia="仿宋_GB2312" w:cs="Times New Roman"/>
                <w:sz w:val="36"/>
                <w:szCs w:val="24"/>
                <w:lang w:val="en-US" w:eastAsia="zh-CN"/>
              </w:rPr>
              <w:pPrChange w:id="51" w:author="Orchid" w:date="2023-04-03T14:42:28Z">
                <w:pPr>
                  <w:spacing w:line="360" w:lineRule="exact"/>
                </w:pPr>
              </w:pPrChange>
            </w:pPr>
          </w:p>
          <w:p>
            <w:pPr>
              <w:spacing w:line="360" w:lineRule="exact"/>
              <w:jc w:val="center"/>
              <w:rPr>
                <w:ins w:id="54" w:author="Orchid" w:date="2023-10-19T16:02:34Z"/>
                <w:rFonts w:hint="eastAsia" w:ascii="Times New Roman" w:hAnsi="Times New Roman" w:eastAsia="仿宋_GB2312" w:cs="Times New Roman"/>
                <w:sz w:val="36"/>
                <w:szCs w:val="24"/>
                <w:lang w:val="en-US" w:eastAsia="zh-CN"/>
              </w:rPr>
              <w:pPrChange w:id="53" w:author="Orchid" w:date="2023-04-03T14:42:28Z">
                <w:pPr>
                  <w:spacing w:line="360" w:lineRule="exact"/>
                </w:pPr>
              </w:pPrChange>
            </w:pPr>
          </w:p>
          <w:p>
            <w:pPr>
              <w:spacing w:line="360" w:lineRule="exact"/>
              <w:jc w:val="center"/>
              <w:rPr>
                <w:ins w:id="56" w:author="Orchid" w:date="2023-10-19T16:02:23Z"/>
                <w:del w:id="57" w:author="路遥" w:date="2024-09-24T10:52:20Z"/>
                <w:rFonts w:hint="eastAsia" w:ascii="Times New Roman" w:hAnsi="Times New Roman" w:eastAsia="仿宋_GB2312" w:cs="Times New Roman"/>
                <w:sz w:val="36"/>
                <w:szCs w:val="24"/>
                <w:lang w:val="en-US" w:eastAsia="zh-CN"/>
              </w:rPr>
              <w:pPrChange w:id="55" w:author="Orchid" w:date="2023-04-03T14:42:28Z">
                <w:pPr>
                  <w:spacing w:line="360" w:lineRule="exact"/>
                </w:pPr>
              </w:pPrChange>
            </w:pPr>
            <w:ins w:id="58" w:author="路遥" w:date="2024-12-20T16:14:16Z">
              <w:r>
                <w:rPr>
                  <w:rFonts w:hint="eastAsia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59" w:author="路遥" w:date="2024-12-20T16:15:07Z">
                    <w:rPr>
                      <w:rFonts w:hint="eastAsia" w:ascii="Times New Roman" w:hAnsi="Times New Roman" w:eastAsia="仿宋_GB2312" w:cs="Times New Roman"/>
                      <w:sz w:val="36"/>
                      <w:szCs w:val="24"/>
                      <w:lang w:val="en-US" w:eastAsia="zh-CN"/>
                    </w:rPr>
                  </w:rPrChange>
                </w:rPr>
                <w:t>我单位</w:t>
              </w:r>
            </w:ins>
            <w:ins w:id="61" w:author="路遥" w:date="2024-09-24T10:53:13Z">
              <w:r>
                <w:rPr>
                  <w:rFonts w:hint="eastAsia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62" w:author="路遥" w:date="2024-12-20T16:15:07Z">
                    <w:rPr>
                      <w:rFonts w:hint="eastAsia" w:ascii="Times New Roman" w:hAnsi="Times New Roman" w:eastAsia="仿宋_GB2312" w:cs="Times New Roman"/>
                      <w:sz w:val="36"/>
                      <w:szCs w:val="24"/>
                      <w:lang w:val="en-US" w:eastAsia="zh-CN"/>
                    </w:rPr>
                  </w:rPrChange>
                </w:rPr>
                <w:t>终止</w:t>
              </w:r>
            </w:ins>
            <w:ins w:id="64" w:author="路遥" w:date="2024-09-24T10:53:15Z">
              <w:r>
                <w:rPr>
                  <w:rFonts w:hint="eastAsia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65" w:author="路遥" w:date="2024-12-20T16:15:07Z">
                    <w:rPr>
                      <w:rFonts w:hint="eastAsia" w:ascii="Times New Roman" w:hAnsi="Times New Roman" w:eastAsia="仿宋_GB2312" w:cs="Times New Roman"/>
                      <w:sz w:val="36"/>
                      <w:szCs w:val="24"/>
                      <w:lang w:val="en-US" w:eastAsia="zh-CN"/>
                    </w:rPr>
                  </w:rPrChange>
                </w:rPr>
                <w:t>经营</w:t>
              </w:r>
            </w:ins>
            <w:ins w:id="67" w:author="路遥" w:date="2024-09-24T10:52:50Z">
              <w:r>
                <w:rPr>
                  <w:rFonts w:hint="eastAsia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68" w:author="路遥" w:date="2024-12-20T16:15:07Z">
                    <w:rPr>
                      <w:rFonts w:hint="eastAsia" w:ascii="Times New Roman" w:hAnsi="Times New Roman" w:eastAsia="仿宋_GB2312" w:cs="Times New Roman"/>
                      <w:sz w:val="36"/>
                      <w:szCs w:val="24"/>
                      <w:lang w:val="en-US" w:eastAsia="zh-CN"/>
                    </w:rPr>
                  </w:rPrChange>
                </w:rPr>
                <w:t>人力资源</w:t>
              </w:r>
            </w:ins>
            <w:ins w:id="70" w:author="路遥" w:date="2024-09-24T10:53:01Z">
              <w:r>
                <w:rPr>
                  <w:rFonts w:hint="eastAsia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71" w:author="路遥" w:date="2024-12-20T16:15:07Z">
                    <w:rPr>
                      <w:rFonts w:hint="eastAsia" w:ascii="Times New Roman" w:hAnsi="Times New Roman" w:eastAsia="仿宋_GB2312" w:cs="Times New Roman"/>
                      <w:sz w:val="36"/>
                      <w:szCs w:val="24"/>
                      <w:lang w:val="en-US" w:eastAsia="zh-CN"/>
                    </w:rPr>
                  </w:rPrChange>
                </w:rPr>
                <w:t>许可</w:t>
              </w:r>
            </w:ins>
            <w:ins w:id="73" w:author="路遥" w:date="2024-09-24T10:53:04Z">
              <w:r>
                <w:rPr>
                  <w:rFonts w:hint="eastAsia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74" w:author="路遥" w:date="2024-12-20T16:15:07Z">
                    <w:rPr>
                      <w:rFonts w:hint="eastAsia" w:ascii="Times New Roman" w:hAnsi="Times New Roman" w:eastAsia="仿宋_GB2312" w:cs="Times New Roman"/>
                      <w:sz w:val="36"/>
                      <w:szCs w:val="24"/>
                      <w:lang w:val="en-US" w:eastAsia="zh-CN"/>
                    </w:rPr>
                  </w:rPrChange>
                </w:rPr>
                <w:t>相关</w:t>
              </w:r>
            </w:ins>
            <w:ins w:id="76" w:author="路遥" w:date="2024-09-24T10:53:05Z">
              <w:r>
                <w:rPr>
                  <w:rFonts w:hint="eastAsia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77" w:author="路遥" w:date="2024-12-20T16:15:07Z">
                    <w:rPr>
                      <w:rFonts w:hint="eastAsia" w:ascii="Times New Roman" w:hAnsi="Times New Roman" w:eastAsia="仿宋_GB2312" w:cs="Times New Roman"/>
                      <w:sz w:val="36"/>
                      <w:szCs w:val="24"/>
                      <w:lang w:val="en-US" w:eastAsia="zh-CN"/>
                    </w:rPr>
                  </w:rPrChange>
                </w:rPr>
                <w:t>业务</w:t>
              </w:r>
            </w:ins>
            <w:ins w:id="79" w:author="路遥" w:date="2024-12-20T16:14:20Z">
              <w:r>
                <w:rPr>
                  <w:rFonts w:hint="eastAsia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80" w:author="路遥" w:date="2024-12-20T16:15:07Z">
                    <w:rPr>
                      <w:rFonts w:hint="eastAsia" w:ascii="Times New Roman" w:hAnsi="Times New Roman" w:eastAsia="仿宋_GB2312" w:cs="Times New Roman"/>
                      <w:sz w:val="36"/>
                      <w:szCs w:val="24"/>
                      <w:lang w:val="en-US" w:eastAsia="zh-CN"/>
                    </w:rPr>
                  </w:rPrChange>
                </w:rPr>
                <w:t>，</w:t>
              </w:r>
            </w:ins>
            <w:ins w:id="82" w:author="路遥" w:date="2024-12-20T16:14:22Z">
              <w:r>
                <w:rPr>
                  <w:rFonts w:hint="eastAsia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83" w:author="路遥" w:date="2024-12-20T16:15:07Z">
                    <w:rPr>
                      <w:rFonts w:hint="eastAsia" w:ascii="Times New Roman" w:hAnsi="Times New Roman" w:eastAsia="仿宋_GB2312" w:cs="Times New Roman"/>
                      <w:sz w:val="36"/>
                      <w:szCs w:val="24"/>
                      <w:lang w:val="en-US" w:eastAsia="zh-CN"/>
                    </w:rPr>
                  </w:rPrChange>
                </w:rPr>
                <w:t>特此备案</w:t>
              </w:r>
            </w:ins>
            <w:ins w:id="85" w:author="路遥" w:date="2024-12-20T16:14:23Z">
              <w:r>
                <w:rPr>
                  <w:rFonts w:hint="eastAsia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86" w:author="路遥" w:date="2024-12-20T16:15:07Z">
                    <w:rPr>
                      <w:rFonts w:hint="eastAsia" w:ascii="Times New Roman" w:hAnsi="Times New Roman" w:eastAsia="仿宋_GB2312" w:cs="Times New Roman"/>
                      <w:sz w:val="36"/>
                      <w:szCs w:val="24"/>
                      <w:lang w:val="en-US" w:eastAsia="zh-CN"/>
                    </w:rPr>
                  </w:rPrChange>
                </w:rPr>
                <w:t>。</w:t>
              </w:r>
            </w:ins>
            <w:ins w:id="88" w:author="Orchid" w:date="2023-04-03T14:40:32Z">
              <w:del w:id="89" w:author="路遥" w:date="2024-09-24T10:52:20Z">
                <w:r>
                  <w:rPr>
                    <w:rFonts w:hint="eastAsia" w:ascii="Times New Roman" w:hAnsi="Times New Roman" w:eastAsia="仿宋_GB2312" w:cs="Times New Roman"/>
                    <w:sz w:val="36"/>
                    <w:szCs w:val="24"/>
                    <w:lang w:val="en-US" w:eastAsia="zh-CN"/>
                  </w:rPr>
                  <w:delText>注销</w:delText>
                </w:r>
              </w:del>
            </w:ins>
            <w:ins w:id="90" w:author="Orchid" w:date="2023-04-03T14:40:33Z">
              <w:del w:id="91" w:author="路遥" w:date="2024-09-24T10:52:20Z">
                <w:r>
                  <w:rPr>
                    <w:rFonts w:hint="eastAsia" w:ascii="Times New Roman" w:hAnsi="Times New Roman" w:eastAsia="仿宋_GB2312" w:cs="Times New Roman"/>
                    <w:sz w:val="36"/>
                    <w:szCs w:val="24"/>
                    <w:lang w:val="en-US" w:eastAsia="zh-CN"/>
                  </w:rPr>
                  <w:delText>填写</w:delText>
                </w:r>
              </w:del>
            </w:ins>
            <w:ins w:id="92" w:author="Orchid" w:date="2023-04-03T14:40:35Z">
              <w:del w:id="93" w:author="路遥" w:date="2024-09-24T10:52:20Z">
                <w:r>
                  <w:rPr>
                    <w:rFonts w:hint="eastAsia" w:ascii="Times New Roman" w:hAnsi="Times New Roman" w:eastAsia="仿宋_GB2312" w:cs="Times New Roman"/>
                    <w:sz w:val="36"/>
                    <w:szCs w:val="24"/>
                    <w:lang w:val="en-US" w:eastAsia="zh-CN"/>
                  </w:rPr>
                  <w:delText>这里</w:delText>
                </w:r>
              </w:del>
            </w:ins>
          </w:p>
          <w:p>
            <w:pPr>
              <w:spacing w:line="360" w:lineRule="exact"/>
              <w:jc w:val="center"/>
              <w:rPr>
                <w:ins w:id="95" w:author="Orchid" w:date="2023-10-19T16:02:24Z"/>
                <w:rFonts w:hint="eastAsia" w:ascii="Times New Roman" w:hAnsi="Times New Roman" w:eastAsia="仿宋_GB2312" w:cs="Times New Roman"/>
                <w:sz w:val="36"/>
                <w:szCs w:val="24"/>
                <w:lang w:val="en-US" w:eastAsia="zh-CN"/>
              </w:rPr>
              <w:pPrChange w:id="94" w:author="Orchid" w:date="2023-04-03T14:42:28Z">
                <w:pPr>
                  <w:spacing w:line="360" w:lineRule="exact"/>
                </w:pPr>
              </w:pPrChange>
            </w:pPr>
          </w:p>
          <w:p>
            <w:pPr>
              <w:spacing w:line="360" w:lineRule="exact"/>
              <w:jc w:val="center"/>
              <w:rPr>
                <w:ins w:id="97" w:author="Orchid" w:date="2023-10-19T16:02:24Z"/>
                <w:rFonts w:hint="eastAsia" w:ascii="Times New Roman" w:hAnsi="Times New Roman" w:eastAsia="仿宋_GB2312" w:cs="Times New Roman"/>
                <w:sz w:val="36"/>
                <w:szCs w:val="24"/>
                <w:lang w:val="en-US" w:eastAsia="zh-CN"/>
              </w:rPr>
              <w:pPrChange w:id="96" w:author="Orchid" w:date="2023-04-03T14:42:28Z">
                <w:pPr>
                  <w:spacing w:line="360" w:lineRule="exact"/>
                </w:pPr>
              </w:pPrChange>
            </w:pPr>
          </w:p>
          <w:p>
            <w:pPr>
              <w:spacing w:line="360" w:lineRule="exact"/>
              <w:jc w:val="center"/>
              <w:rPr>
                <w:ins w:id="99" w:author="Orchid" w:date="2023-10-19T16:02:24Z"/>
                <w:rFonts w:hint="eastAsia" w:ascii="Times New Roman" w:hAnsi="Times New Roman" w:eastAsia="仿宋_GB2312" w:cs="Times New Roman"/>
                <w:sz w:val="36"/>
                <w:szCs w:val="24"/>
                <w:lang w:val="en-US" w:eastAsia="zh-CN"/>
              </w:rPr>
              <w:pPrChange w:id="98" w:author="Orchid" w:date="2023-04-03T14:42:28Z">
                <w:pPr>
                  <w:spacing w:line="360" w:lineRule="exact"/>
                </w:pPr>
              </w:pPrChange>
            </w:pPr>
          </w:p>
          <w:p>
            <w:pPr>
              <w:spacing w:line="360" w:lineRule="exact"/>
              <w:jc w:val="center"/>
              <w:rPr>
                <w:ins w:id="101" w:author="Orchid" w:date="2023-10-19T16:02:25Z"/>
                <w:rFonts w:hint="eastAsia" w:ascii="Times New Roman" w:hAnsi="Times New Roman" w:eastAsia="仿宋_GB2312" w:cs="Times New Roman"/>
                <w:sz w:val="36"/>
                <w:szCs w:val="24"/>
                <w:lang w:val="en-US" w:eastAsia="zh-CN"/>
              </w:rPr>
              <w:pPrChange w:id="100" w:author="Orchid" w:date="2023-04-03T14:42:28Z">
                <w:pPr>
                  <w:spacing w:line="360" w:lineRule="exact"/>
                </w:pPr>
              </w:pPrChange>
            </w:pPr>
          </w:p>
          <w:p>
            <w:pPr>
              <w:spacing w:line="360" w:lineRule="exact"/>
              <w:jc w:val="center"/>
              <w:rPr>
                <w:ins w:id="103" w:author="Orchid" w:date="2023-10-19T16:02:25Z"/>
                <w:rFonts w:hint="eastAsia" w:ascii="Times New Roman" w:hAnsi="Times New Roman" w:eastAsia="仿宋_GB2312" w:cs="Times New Roman"/>
                <w:sz w:val="36"/>
                <w:szCs w:val="24"/>
                <w:lang w:val="en-US" w:eastAsia="zh-CN"/>
              </w:rPr>
              <w:pPrChange w:id="102" w:author="Orchid" w:date="2023-04-03T14:42:28Z">
                <w:pPr>
                  <w:spacing w:line="360" w:lineRule="exact"/>
                </w:pPr>
              </w:pPrChange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6"/>
                <w:szCs w:val="24"/>
                <w:lang w:val="en-US" w:eastAsia="zh-CN"/>
              </w:rPr>
              <w:pPrChange w:id="104" w:author="Orchid" w:date="2023-04-03T14:42:28Z">
                <w:pPr>
                  <w:spacing w:line="360" w:lineRule="exact"/>
                </w:pPr>
              </w:pPrChange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del w:id="105" w:author="Orchid" w:date="2023-10-19T16:01:35Z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del w:id="106" w:author="Orchid" w:date="2023-10-19T16:01:35Z"/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del w:id="107" w:author="Orchid" w:date="2023-10-19T16:01:35Z">
              <w:r>
                <w:rPr>
                  <w:rFonts w:ascii="Times New Roman" w:hAnsi="Times New Roman" w:eastAsia="仿宋_GB2312" w:cs="Times New Roman"/>
                  <w:sz w:val="30"/>
                  <w:szCs w:val="30"/>
                </w:rPr>
                <w:delText>变更内容</w:delText>
              </w:r>
            </w:del>
          </w:p>
        </w:tc>
        <w:tc>
          <w:tcPr>
            <w:tcW w:w="81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108" w:author="Orchid" w:date="2023-10-19T16:01:35Z"/>
                <w:rFonts w:ascii="Times New Roman" w:hAnsi="Times New Roman" w:eastAsia="仿宋_GB2312" w:cs="Times New Roman"/>
                <w:sz w:val="24"/>
                <w:szCs w:val="24"/>
              </w:rPr>
            </w:pPr>
            <w:del w:id="109" w:author="Orchid" w:date="2023-10-19T16:01:35Z">
              <w:r>
                <w:rPr>
                  <w:rFonts w:ascii="Times New Roman" w:hAnsi="Times New Roman" w:eastAsia="仿宋_GB2312" w:cs="Times New Roman"/>
                  <w:sz w:val="36"/>
                  <w:szCs w:val="24"/>
                </w:rPr>
                <w:delText>□</w:delText>
              </w:r>
            </w:del>
            <w:del w:id="110" w:author="Orchid" w:date="2023-10-19T16:01:35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 xml:space="preserve">1. 机构名称变更；       </w:delText>
              </w:r>
            </w:del>
            <w:del w:id="111" w:author="Orchid" w:date="2023-10-19T16:01:35Z">
              <w:r>
                <w:rPr>
                  <w:rFonts w:ascii="Times New Roman" w:hAnsi="Times New Roman" w:eastAsia="仿宋_GB2312" w:cs="Times New Roman"/>
                  <w:sz w:val="36"/>
                  <w:szCs w:val="24"/>
                </w:rPr>
                <w:delText>□</w:delText>
              </w:r>
            </w:del>
            <w:del w:id="112" w:author="Orchid" w:date="2023-10-19T16:01:35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2. 法定代表人变更；</w:delText>
              </w:r>
            </w:del>
          </w:p>
          <w:p>
            <w:pPr>
              <w:spacing w:line="360" w:lineRule="exact"/>
              <w:rPr>
                <w:del w:id="113" w:author="Orchid" w:date="2023-10-19T16:01:35Z"/>
                <w:rFonts w:hint="eastAsia" w:ascii="Times New Roman" w:hAnsi="Times New Roman" w:eastAsia="仿宋_GB2312" w:cs="Times New Roman"/>
                <w:sz w:val="36"/>
                <w:szCs w:val="24"/>
              </w:rPr>
            </w:pPr>
            <w:del w:id="114" w:author="Orchid" w:date="2023-10-19T16:01:35Z">
              <w:r>
                <w:rPr>
                  <w:rFonts w:ascii="Times New Roman" w:hAnsi="Times New Roman" w:eastAsia="仿宋_GB2312" w:cs="Times New Roman"/>
                  <w:sz w:val="36"/>
                  <w:szCs w:val="24"/>
                </w:rPr>
                <w:delText>□</w:delText>
              </w:r>
            </w:del>
            <w:del w:id="115" w:author="Orchid" w:date="2023-10-19T16:01:35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 xml:space="preserve">3. 机构地址变更；       </w:delText>
              </w:r>
            </w:del>
            <w:del w:id="116" w:author="Orchid" w:date="2023-10-19T16:01:35Z">
              <w:r>
                <w:rPr>
                  <w:rFonts w:ascii="Times New Roman" w:hAnsi="Times New Roman" w:eastAsia="仿宋_GB2312" w:cs="Times New Roman"/>
                  <w:sz w:val="36"/>
                  <w:szCs w:val="24"/>
                </w:rPr>
                <w:delText>□</w:delText>
              </w:r>
            </w:del>
            <w:del w:id="117" w:author="Orchid" w:date="2023-10-19T16:01:35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4. 业务范围变更</w:delText>
              </w:r>
            </w:del>
            <w:del w:id="118" w:author="Orchid" w:date="2023-10-19T16:01:35Z">
              <w:r>
                <w:rPr>
                  <w:rFonts w:hint="eastAsia" w:ascii="Times New Roman" w:hAnsi="Times New Roman" w:eastAsia="仿宋_GB2312" w:cs="Times New Roman"/>
                  <w:sz w:val="24"/>
                  <w:szCs w:val="24"/>
                </w:rPr>
                <w:delText>（变更后无职业中介业务）</w:delText>
              </w:r>
            </w:del>
            <w:del w:id="119" w:author="Orchid" w:date="2023-10-19T16:01:35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。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del w:id="120" w:author="Orchid" w:date="2023-10-19T16:01:35Z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del w:id="121" w:author="Orchid" w:date="2023-10-19T16:01:35Z"/>
                <w:rFonts w:ascii="Times New Roman" w:hAnsi="Times New Roman" w:eastAsia="仿宋_GB2312" w:cs="Times New Roman"/>
                <w:b w:val="0"/>
                <w:sz w:val="30"/>
                <w:szCs w:val="30"/>
              </w:rPr>
            </w:pPr>
            <w:del w:id="122" w:author="Orchid" w:date="2023-10-19T16:01:35Z">
              <w:r>
                <w:rPr>
                  <w:rFonts w:ascii="Times New Roman" w:hAnsi="Times New Roman" w:eastAsia="仿宋_GB2312" w:cs="Times New Roman"/>
                  <w:b w:val="0"/>
                  <w:sz w:val="30"/>
                  <w:szCs w:val="30"/>
                </w:rPr>
                <w:delText>序号</w:delText>
              </w:r>
            </w:del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del w:id="123" w:author="Orchid" w:date="2023-10-19T16:01:35Z"/>
                <w:rFonts w:ascii="Times New Roman" w:hAnsi="Times New Roman" w:eastAsia="仿宋_GB2312" w:cs="Times New Roman"/>
                <w:b w:val="0"/>
                <w:sz w:val="30"/>
                <w:szCs w:val="30"/>
              </w:rPr>
            </w:pPr>
            <w:del w:id="124" w:author="Orchid" w:date="2023-10-19T16:01:35Z">
              <w:r>
                <w:rPr>
                  <w:rFonts w:ascii="Times New Roman" w:hAnsi="Times New Roman" w:eastAsia="仿宋_GB2312" w:cs="Times New Roman"/>
                  <w:b w:val="0"/>
                  <w:sz w:val="30"/>
                  <w:szCs w:val="30"/>
                </w:rPr>
                <w:delText>项目</w:delText>
              </w:r>
            </w:del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del w:id="125" w:author="Orchid" w:date="2023-10-19T16:01:35Z"/>
                <w:rFonts w:ascii="Times New Roman" w:hAnsi="Times New Roman" w:eastAsia="仿宋_GB2312" w:cs="Times New Roman"/>
                <w:b w:val="0"/>
                <w:sz w:val="30"/>
                <w:szCs w:val="30"/>
              </w:rPr>
            </w:pPr>
            <w:del w:id="126" w:author="Orchid" w:date="2023-10-19T16:01:35Z">
              <w:r>
                <w:rPr>
                  <w:rFonts w:ascii="Times New Roman" w:hAnsi="Times New Roman" w:eastAsia="仿宋_GB2312" w:cs="Times New Roman"/>
                  <w:b w:val="0"/>
                  <w:sz w:val="30"/>
                  <w:szCs w:val="30"/>
                </w:rPr>
                <w:delText>变更前情况</w:delText>
              </w:r>
            </w:del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del w:id="127" w:author="Orchid" w:date="2023-10-19T16:01:35Z"/>
                <w:rFonts w:ascii="Times New Roman" w:hAnsi="Times New Roman" w:eastAsia="仿宋_GB2312" w:cs="Times New Roman"/>
                <w:b w:val="0"/>
                <w:sz w:val="30"/>
                <w:szCs w:val="30"/>
              </w:rPr>
            </w:pPr>
            <w:del w:id="128" w:author="Orchid" w:date="2023-10-19T16:01:35Z">
              <w:r>
                <w:rPr>
                  <w:rFonts w:ascii="Times New Roman" w:hAnsi="Times New Roman" w:eastAsia="仿宋_GB2312" w:cs="Times New Roman"/>
                  <w:b w:val="0"/>
                  <w:sz w:val="30"/>
                  <w:szCs w:val="30"/>
                </w:rPr>
                <w:delText>变更后情况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del w:id="129" w:author="Orchid" w:date="2023-10-19T16:01:35Z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del w:id="130" w:author="Orchid" w:date="2023-10-19T16:01:35Z"/>
                <w:rFonts w:ascii="Times New Roman" w:hAnsi="Times New Roman" w:eastAsia="仿宋_GB2312" w:cs="Times New Roman"/>
                <w:sz w:val="24"/>
                <w:szCs w:val="24"/>
              </w:rPr>
            </w:pPr>
            <w:del w:id="131" w:author="Orchid" w:date="2023-10-19T16:01:35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1</w:delText>
              </w:r>
            </w:del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del w:id="132" w:author="Orchid" w:date="2023-10-19T16:01:35Z"/>
                <w:rFonts w:ascii="Times New Roman" w:hAnsi="Times New Roman" w:eastAsia="仿宋_GB2312" w:cs="Times New Roman"/>
                <w:sz w:val="24"/>
                <w:szCs w:val="24"/>
              </w:rPr>
            </w:pPr>
            <w:del w:id="133" w:author="Orchid" w:date="2023-10-19T16:01:35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机构名称</w:delText>
              </w:r>
            </w:del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del w:id="134" w:author="Orchid" w:date="2023-10-19T16:01:35Z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00" w:lineRule="exact"/>
              <w:rPr>
                <w:del w:id="135" w:author="Orchid" w:date="2023-10-19T16:01:35Z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36" w:author="Orchid" w:date="2023-10-19T16:01:35Z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del w:id="137" w:author="Orchid" w:date="2023-10-19T16:01:35Z"/>
                <w:rFonts w:ascii="Times New Roman" w:hAnsi="Times New Roman" w:eastAsia="仿宋_GB2312" w:cs="Times New Roman"/>
                <w:sz w:val="24"/>
                <w:szCs w:val="24"/>
              </w:rPr>
            </w:pPr>
            <w:del w:id="138" w:author="Orchid" w:date="2023-10-19T16:01:35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2</w:delText>
              </w:r>
            </w:del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del w:id="139" w:author="Orchid" w:date="2023-10-19T16:01:35Z"/>
                <w:rFonts w:ascii="Times New Roman" w:hAnsi="Times New Roman" w:eastAsia="仿宋_GB2312" w:cs="Times New Roman"/>
                <w:sz w:val="24"/>
                <w:szCs w:val="24"/>
              </w:rPr>
            </w:pPr>
            <w:del w:id="140" w:author="Orchid" w:date="2023-10-19T16:01:35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法定代表人</w:delText>
              </w:r>
            </w:del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del w:id="141" w:author="Orchid" w:date="2023-10-19T16:01:35Z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00" w:lineRule="exact"/>
              <w:rPr>
                <w:del w:id="142" w:author="Orchid" w:date="2023-10-19T16:01:35Z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43" w:author="Orchid" w:date="2023-10-19T16:01:35Z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del w:id="144" w:author="Orchid" w:date="2023-10-19T16:01:35Z"/>
                <w:rFonts w:ascii="Times New Roman" w:hAnsi="Times New Roman" w:eastAsia="仿宋_GB2312" w:cs="Times New Roman"/>
                <w:sz w:val="24"/>
                <w:szCs w:val="24"/>
              </w:rPr>
            </w:pPr>
            <w:del w:id="145" w:author="Orchid" w:date="2023-10-19T16:01:35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3</w:delText>
              </w:r>
            </w:del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del w:id="146" w:author="Orchid" w:date="2023-10-19T16:01:35Z"/>
                <w:rFonts w:ascii="Times New Roman" w:hAnsi="Times New Roman" w:eastAsia="仿宋_GB2312" w:cs="Times New Roman"/>
                <w:sz w:val="24"/>
                <w:szCs w:val="24"/>
              </w:rPr>
            </w:pPr>
            <w:del w:id="147" w:author="Orchid" w:date="2023-10-19T16:01:35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机构地址</w:delText>
              </w:r>
            </w:del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del w:id="148" w:author="Orchid" w:date="2023-10-19T16:01:35Z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00" w:lineRule="exact"/>
              <w:rPr>
                <w:del w:id="149" w:author="Orchid" w:date="2023-10-19T16:01:35Z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del w:id="150" w:author="Orchid" w:date="2023-10-19T16:01:35Z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del w:id="151" w:author="Orchid" w:date="2023-10-19T16:01:35Z"/>
                <w:rFonts w:ascii="Times New Roman" w:hAnsi="Times New Roman" w:eastAsia="仿宋_GB2312" w:cs="Times New Roman"/>
                <w:sz w:val="24"/>
                <w:szCs w:val="24"/>
              </w:rPr>
            </w:pPr>
            <w:del w:id="152" w:author="Orchid" w:date="2023-10-19T16:01:35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4</w:delText>
              </w:r>
            </w:del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del w:id="153" w:author="Orchid" w:date="2023-10-19T16:01:35Z"/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del w:id="154" w:author="Orchid" w:date="2023-10-19T16:01:35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业务范围</w:delText>
              </w:r>
            </w:del>
            <w:del w:id="155" w:author="Orchid" w:date="2023-10-19T16:01:35Z">
              <w:r>
                <w:rPr>
                  <w:rFonts w:hint="eastAsia" w:ascii="Times New Roman" w:hAnsi="Times New Roman" w:eastAsia="仿宋_GB2312" w:cs="Times New Roman"/>
                  <w:sz w:val="24"/>
                  <w:szCs w:val="24"/>
                </w:rPr>
                <w:delText>（变更后无职业中介业务）</w:delText>
              </w:r>
            </w:del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rPr>
                <w:del w:id="156" w:author="Orchid" w:date="2023-10-19T16:01:35Z"/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del w:id="157" w:author="Orchid" w:date="2023-10-19T16:01:35Z"/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del w:id="158" w:author="Orchid" w:date="2023-10-19T16:01:35Z"/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del w:id="159" w:author="Orchid" w:date="2023-10-19T16:01:35Z"/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del w:id="160" w:author="Orchid" w:date="2023-10-19T16:01:35Z"/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del w:id="161" w:author="Orchid" w:date="2023-10-19T16:01:35Z"/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</w:tcPr>
          <w:p>
            <w:pPr>
              <w:rPr>
                <w:del w:id="162" w:author="Orchid" w:date="2023-10-19T16:01:35Z"/>
                <w:rFonts w:ascii="Times New Roman" w:hAnsi="Times New Roman" w:eastAsia="仿宋_GB2312" w:cs="Times New Roman"/>
                <w:sz w:val="24"/>
                <w:szCs w:val="24"/>
              </w:rPr>
            </w:pPr>
            <w:del w:id="163" w:author="Orchid" w:date="2023-10-19T16:01:35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（其他业务说明）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del w:id="164" w:author="Orchid" w:date="2023-10-19T16:01:35Z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del w:id="165" w:author="Orchid" w:date="2023-10-19T16:01:35Z"/>
                <w:rFonts w:ascii="Times New Roman" w:hAnsi="Times New Roman" w:eastAsia="仿宋_GB2312" w:cs="Times New Roman"/>
                <w:sz w:val="28"/>
                <w:szCs w:val="28"/>
              </w:rPr>
            </w:pPr>
            <w:del w:id="166" w:author="Orchid" w:date="2023-10-19T16:01:35Z">
              <w:r>
                <w:rPr>
                  <w:rFonts w:ascii="Times New Roman" w:hAnsi="Times New Roman" w:eastAsia="仿宋_GB2312" w:cs="Times New Roman"/>
                  <w:sz w:val="28"/>
                  <w:szCs w:val="28"/>
                </w:rPr>
                <w:delText>5</w:delText>
              </w:r>
            </w:del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del w:id="167" w:author="Orchid" w:date="2023-10-19T16:01:35Z"/>
                <w:rFonts w:ascii="Times New Roman" w:hAnsi="Times New Roman" w:eastAsia="仿宋_GB2312" w:cs="Times New Roman"/>
                <w:sz w:val="24"/>
                <w:szCs w:val="24"/>
              </w:rPr>
            </w:pPr>
            <w:del w:id="168" w:author="Orchid" w:date="2023-10-19T16:01:35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变更原因</w:delText>
              </w:r>
            </w:del>
          </w:p>
        </w:tc>
        <w:tc>
          <w:tcPr>
            <w:tcW w:w="65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169" w:author="Orchid" w:date="2023-10-19T16:01:35Z"/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del w:id="170" w:author="Orchid" w:date="2023-10-19T16:01:35Z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del w:id="171" w:author="Orchid" w:date="2023-10-19T16:01:35Z"/>
        </w:trPr>
        <w:tc>
          <w:tcPr>
            <w:tcW w:w="8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172" w:author="Orchid" w:date="2023-10-19T16:01:35Z"/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del w:id="173" w:author="Orchid" w:date="2023-10-19T16:01:35Z">
              <w:r>
                <w:rPr>
                  <w:rFonts w:hint="eastAsia" w:ascii="Times New Roman" w:hAnsi="Times New Roman" w:eastAsia="仿宋_GB2312" w:cs="Times New Roman"/>
                  <w:sz w:val="30"/>
                  <w:szCs w:val="30"/>
                  <w:lang w:val="en-US" w:eastAsia="zh-CN"/>
                </w:rPr>
                <w:delText>(</w:delText>
              </w:r>
            </w:del>
            <w:del w:id="174" w:author="Orchid" w:date="2023-10-19T16:01:35Z">
              <w:r>
                <w:rPr>
                  <w:rFonts w:hint="eastAsia" w:ascii="Times New Roman" w:hAnsi="Times New Roman" w:eastAsia="仿宋_GB2312" w:cs="Times New Roman"/>
                  <w:sz w:val="30"/>
                  <w:szCs w:val="30"/>
                </w:rPr>
                <w:delText>设立分支机构</w:delText>
              </w:r>
            </w:del>
            <w:del w:id="175" w:author="Orchid" w:date="2023-10-19T16:01:35Z">
              <w:r>
                <w:rPr>
                  <w:rFonts w:hint="eastAsia" w:ascii="Times New Roman" w:hAnsi="Times New Roman" w:eastAsia="仿宋_GB2312" w:cs="Times New Roman"/>
                  <w:sz w:val="28"/>
                  <w:szCs w:val="28"/>
                </w:rPr>
                <w:delText>情况、终止经营活动情况、变更内容）可以任选一项予以报告。无内容的可以填“——”或“无”。</w:delText>
              </w:r>
            </w:del>
          </w:p>
        </w:tc>
      </w:tr>
    </w:tbl>
    <w:p>
      <w:pPr>
        <w:spacing w:line="600" w:lineRule="exact"/>
        <w:jc w:val="center"/>
        <w:rPr>
          <w:ins w:id="176" w:author="Orchid" w:date="2023-10-19T16:02:12Z"/>
          <w:del w:id="177" w:author="路遥" w:date="2024-12-20T16:14:41Z"/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both"/>
        <w:rPr>
          <w:ins w:id="179" w:author="Orchid" w:date="2023-10-19T16:02:14Z"/>
          <w:rFonts w:ascii="Times New Roman" w:hAnsi="Times New Roman" w:eastAsia="方正小标宋简体" w:cs="Times New Roman"/>
          <w:sz w:val="44"/>
          <w:szCs w:val="44"/>
        </w:rPr>
        <w:pPrChange w:id="178" w:author="路遥" w:date="2024-12-20T16:14:41Z">
          <w:pPr>
            <w:spacing w:line="600" w:lineRule="exact"/>
            <w:jc w:val="center"/>
          </w:pPr>
        </w:pPrChange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资料清单</w:t>
      </w:r>
    </w:p>
    <w:tbl>
      <w:tblPr>
        <w:tblStyle w:val="6"/>
        <w:tblW w:w="91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286"/>
        <w:tblGridChange w:id="180">
          <w:tblGrid>
            <w:gridCol w:w="828"/>
            <w:gridCol w:w="8286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828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资料名称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广州市人力资源服务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机构书面报告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828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  <w:ins w:id="181" w:author="Orchid" w:date="2023-04-03T14:41:27Z">
              <w:del w:id="182" w:author="路遥" w:date="2024-12-20T16:15:51Z">
                <w:r>
                  <w:rPr>
                    <w:rFonts w:hint="eastAsia" w:ascii="Times New Roman" w:hAnsi="Times New Roman" w:eastAsia="仿宋_GB2312" w:cs="Times New Roman"/>
                    <w:sz w:val="24"/>
                    <w:szCs w:val="24"/>
                  </w:rPr>
                  <w:delText>有《人力资源服务许可证》的提供</w:delText>
                </w:r>
              </w:del>
            </w:ins>
            <w:ins w:id="183" w:author="Orchid" w:date="2023-04-03T14:41:27Z">
              <w:del w:id="184" w:author="路遥" w:date="2024-12-20T16:15:53Z">
                <w:r>
                  <w:rPr>
                    <w:rFonts w:hint="eastAsia" w:ascii="Times New Roman" w:hAnsi="Times New Roman" w:eastAsia="仿宋_GB2312" w:cs="Times New Roman"/>
                    <w:sz w:val="24"/>
                    <w:szCs w:val="24"/>
                  </w:rPr>
                  <w:delText>《</w:delText>
                </w:r>
              </w:del>
            </w:ins>
            <w:ins w:id="185" w:author="Orchid" w:date="2023-04-03T14:41:27Z">
              <w:r>
                <w:rPr>
                  <w:rFonts w:hint="eastAsia" w:ascii="Times New Roman" w:hAnsi="Times New Roman" w:eastAsia="仿宋_GB2312" w:cs="Times New Roman"/>
                  <w:sz w:val="24"/>
                  <w:szCs w:val="24"/>
                </w:rPr>
                <w:t>人力资源服务许可证</w:t>
              </w:r>
            </w:ins>
            <w:ins w:id="186" w:author="Orchid" w:date="2023-04-03T14:41:27Z">
              <w:del w:id="187" w:author="路遥" w:date="2024-12-20T16:15:55Z">
                <w:r>
                  <w:rPr>
                    <w:rFonts w:hint="eastAsia" w:ascii="Times New Roman" w:hAnsi="Times New Roman" w:eastAsia="仿宋_GB2312" w:cs="Times New Roman"/>
                    <w:sz w:val="24"/>
                    <w:szCs w:val="24"/>
                  </w:rPr>
                  <w:delText>》</w:delText>
                </w:r>
              </w:del>
            </w:ins>
            <w:ins w:id="188" w:author="Orchid" w:date="2023-10-19T16:04:21Z">
              <w:r>
                <w:rPr>
                  <w:rFonts w:hint="eastAsia" w:ascii="Times New Roman" w:hAnsi="Times New Roman" w:eastAsia="仿宋_GB2312" w:cs="Times New Roman"/>
                  <w:sz w:val="24"/>
                  <w:szCs w:val="24"/>
                  <w:lang w:val="en-US" w:eastAsia="zh-CN"/>
                </w:rPr>
                <w:t>正</w:t>
              </w:r>
            </w:ins>
            <w:ins w:id="189" w:author="Orchid" w:date="2023-10-19T16:04:22Z">
              <w:r>
                <w:rPr>
                  <w:rFonts w:hint="eastAsia" w:ascii="Times New Roman" w:hAnsi="Times New Roman" w:eastAsia="仿宋_GB2312" w:cs="Times New Roman"/>
                  <w:sz w:val="24"/>
                  <w:szCs w:val="24"/>
                  <w:lang w:val="en-US" w:eastAsia="zh-CN"/>
                </w:rPr>
                <w:t>、</w:t>
              </w:r>
            </w:ins>
            <w:ins w:id="190" w:author="Orchid" w:date="2023-10-19T16:04:24Z">
              <w:r>
                <w:rPr>
                  <w:rFonts w:hint="eastAsia" w:ascii="Times New Roman" w:hAnsi="Times New Roman" w:eastAsia="仿宋_GB2312" w:cs="Times New Roman"/>
                  <w:sz w:val="24"/>
                  <w:szCs w:val="24"/>
                  <w:lang w:val="en-US" w:eastAsia="zh-CN"/>
                </w:rPr>
                <w:t>副本</w:t>
              </w:r>
            </w:ins>
            <w:del w:id="191" w:author="Orchid" w:date="2023-04-03T14:41:13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授权委托书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828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del w:id="192" w:author="Orchid" w:date="2023-04-03T14:41:16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委托承办员工的身份证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del w:id="193" w:author="Orchid" w:date="2023-10-19T16:01:58Z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del w:id="194" w:author="Orchid" w:date="2023-10-19T16:01:58Z"/>
                <w:rFonts w:ascii="Times New Roman" w:hAnsi="Times New Roman" w:eastAsia="仿宋_GB2312" w:cs="Times New Roman"/>
                <w:sz w:val="24"/>
                <w:szCs w:val="24"/>
              </w:rPr>
            </w:pPr>
            <w:del w:id="195" w:author="Orchid" w:date="2023-10-19T16:01:58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4</w:delText>
              </w:r>
            </w:del>
          </w:p>
        </w:tc>
        <w:tc>
          <w:tcPr>
            <w:tcW w:w="8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del w:id="196" w:author="Orchid" w:date="2023-10-19T16:01:58Z"/>
                <w:rFonts w:ascii="Times New Roman" w:hAnsi="Times New Roman" w:eastAsia="仿宋_GB2312" w:cs="Times New Roman"/>
                <w:szCs w:val="32"/>
              </w:rPr>
            </w:pPr>
            <w:del w:id="197" w:author="Orchid" w:date="2023-10-19T16:01:58Z">
              <w:r>
                <w:rPr>
                  <w:rFonts w:hint="eastAsia" w:ascii="Times New Roman" w:hAnsi="Times New Roman" w:eastAsia="仿宋_GB2312" w:cs="Times New Roman"/>
                  <w:sz w:val="24"/>
                  <w:szCs w:val="24"/>
                </w:rPr>
                <w:delText>有《人力资源服务许可证》的提供《人力资源服务许可证》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del w:id="198" w:author="Orchid" w:date="2023-10-19T16:01:58Z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del w:id="199" w:author="Orchid" w:date="2023-10-19T16:01:58Z"/>
                <w:rFonts w:ascii="Times New Roman" w:hAnsi="Times New Roman" w:eastAsia="仿宋_GB2312" w:cs="Times New Roman"/>
                <w:sz w:val="24"/>
                <w:szCs w:val="24"/>
              </w:rPr>
            </w:pPr>
            <w:del w:id="200" w:author="Orchid" w:date="2023-10-19T16:01:58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5</w:delText>
              </w:r>
            </w:del>
          </w:p>
        </w:tc>
        <w:tc>
          <w:tcPr>
            <w:tcW w:w="8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del w:id="201" w:author="Orchid" w:date="2023-10-19T16:01:58Z"/>
                <w:rFonts w:ascii="Times New Roman" w:hAnsi="Times New Roman" w:eastAsia="仿宋_GB2312" w:cs="Times New Roman"/>
                <w:szCs w:val="32"/>
              </w:rPr>
            </w:pPr>
            <w:del w:id="202" w:author="Orchid" w:date="2023-10-19T16:01:58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变更后的法定代表人身份证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del w:id="203" w:author="Orchid" w:date="2023-10-19T16:01:58Z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del w:id="204" w:author="Orchid" w:date="2023-10-19T16:01:58Z"/>
                <w:rFonts w:ascii="Times New Roman" w:hAnsi="Times New Roman" w:eastAsia="仿宋_GB2312" w:cs="Times New Roman"/>
                <w:sz w:val="24"/>
                <w:szCs w:val="24"/>
              </w:rPr>
            </w:pPr>
            <w:del w:id="205" w:author="Orchid" w:date="2023-10-19T16:01:58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6</w:delText>
              </w:r>
            </w:del>
          </w:p>
        </w:tc>
        <w:tc>
          <w:tcPr>
            <w:tcW w:w="8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del w:id="206" w:author="Orchid" w:date="2023-10-19T16:01:58Z"/>
                <w:rFonts w:ascii="Times New Roman" w:hAnsi="Times New Roman" w:eastAsia="仿宋_GB2312" w:cs="Times New Roman"/>
                <w:szCs w:val="32"/>
              </w:rPr>
            </w:pPr>
            <w:del w:id="207" w:author="Orchid" w:date="2023-10-19T16:01:58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增加从事人才信息网络服务业务的资料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del w:id="208" w:author="Orchid" w:date="2023-10-19T16:01:58Z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del w:id="209" w:author="Orchid" w:date="2023-10-19T16:01:58Z"/>
                <w:rFonts w:ascii="Times New Roman" w:hAnsi="Times New Roman" w:eastAsia="仿宋_GB2312" w:cs="Times New Roman"/>
                <w:sz w:val="24"/>
                <w:szCs w:val="24"/>
              </w:rPr>
            </w:pPr>
            <w:del w:id="210" w:author="Orchid" w:date="2023-10-19T16:01:58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7</w:delText>
              </w:r>
            </w:del>
          </w:p>
        </w:tc>
        <w:tc>
          <w:tcPr>
            <w:tcW w:w="8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del w:id="211" w:author="Orchid" w:date="2023-10-19T16:01:58Z"/>
                <w:rFonts w:ascii="Times New Roman" w:hAnsi="Times New Roman" w:eastAsia="仿宋_GB2312" w:cs="Times New Roman"/>
                <w:szCs w:val="32"/>
              </w:rPr>
            </w:pPr>
            <w:del w:id="212" w:author="Orchid" w:date="2023-10-19T16:01:58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属公共机构，提供当地政府部门关于调整、整合机构的文件通知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del w:id="213" w:author="Orchid" w:date="2023-10-19T16:01:58Z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del w:id="214" w:author="Orchid" w:date="2023-10-19T16:01:58Z"/>
                <w:rFonts w:ascii="Times New Roman" w:hAnsi="Times New Roman" w:eastAsia="仿宋_GB2312" w:cs="Times New Roman"/>
                <w:sz w:val="24"/>
                <w:szCs w:val="24"/>
              </w:rPr>
            </w:pPr>
            <w:del w:id="215" w:author="Orchid" w:date="2023-10-19T16:01:58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8</w:delText>
              </w:r>
            </w:del>
          </w:p>
        </w:tc>
        <w:tc>
          <w:tcPr>
            <w:tcW w:w="8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del w:id="216" w:author="Orchid" w:date="2023-10-19T16:01:58Z"/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del w:id="217" w:author="Orchid" w:date="2023-10-19T16:01:58Z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del w:id="218" w:author="Orchid" w:date="2023-10-19T16:01:58Z"/>
                <w:rFonts w:ascii="Times New Roman" w:hAnsi="Times New Roman" w:eastAsia="仿宋_GB2312" w:cs="Times New Roman"/>
                <w:sz w:val="24"/>
                <w:szCs w:val="24"/>
              </w:rPr>
            </w:pPr>
            <w:del w:id="219" w:author="Orchid" w:date="2023-10-19T16:01:58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9</w:delText>
              </w:r>
            </w:del>
          </w:p>
        </w:tc>
        <w:tc>
          <w:tcPr>
            <w:tcW w:w="8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del w:id="220" w:author="Orchid" w:date="2023-10-19T16:01:58Z"/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del w:id="221" w:author="Orchid" w:date="2023-10-19T16:01:58Z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del w:id="222" w:author="Orchid" w:date="2023-10-19T16:01:58Z"/>
                <w:rFonts w:ascii="Times New Roman" w:hAnsi="Times New Roman" w:eastAsia="仿宋_GB2312" w:cs="Times New Roman"/>
                <w:sz w:val="24"/>
                <w:szCs w:val="24"/>
              </w:rPr>
            </w:pPr>
            <w:del w:id="223" w:author="Orchid" w:date="2023-10-19T16:01:58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10</w:delText>
              </w:r>
            </w:del>
          </w:p>
        </w:tc>
        <w:tc>
          <w:tcPr>
            <w:tcW w:w="8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del w:id="224" w:author="Orchid" w:date="2023-10-19T16:01:58Z"/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25" w:author="Orchid" w:date="2023-10-19T16:05:01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747" w:hRule="atLeast"/>
          <w:trPrChange w:id="225" w:author="Orchid" w:date="2023-10-19T16:05:01Z">
            <w:trPr>
              <w:trHeight w:val="3147" w:hRule="atLeast"/>
            </w:trPr>
          </w:trPrChange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tcPrChange w:id="226" w:author="Orchid" w:date="2023-10-19T16:05:01Z">
              <w:tcPr>
                <w:tcW w:w="828" w:type="dxa"/>
                <w:tcBorders>
                  <w:top w:val="single" w:color="auto" w:sz="6" w:space="0"/>
                  <w:left w:val="single" w:color="auto" w:sz="4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</w:tcPrChange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申请单位意 见</w:t>
            </w:r>
          </w:p>
        </w:tc>
        <w:tc>
          <w:tcPr>
            <w:tcW w:w="8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tcPrChange w:id="227" w:author="Orchid" w:date="2023-10-19T16:05:01Z">
              <w:tcPr>
                <w:tcW w:w="8286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我单位对以上提供的信息及资料真实性负责，如有不实，愿承担一切法律责任。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</w:t>
            </w:r>
          </w:p>
          <w:p>
            <w:pPr>
              <w:spacing w:line="3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（申请单位盖章）</w:t>
            </w:r>
            <w:bookmarkStart w:id="0" w:name="_GoBack"/>
            <w:bookmarkEnd w:id="0"/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法定代表人签名：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del w:id="228" w:author="Orchid" w:date="2023-04-03T14:41:41Z"/>
        </w:trPr>
        <w:tc>
          <w:tcPr>
            <w:tcW w:w="91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del w:id="229" w:author="Orchid" w:date="2023-04-03T14:41:41Z"/>
                <w:rFonts w:ascii="Times New Roman" w:hAnsi="Times New Roman" w:eastAsia="仿宋_GB2312" w:cs="Times New Roman"/>
                <w:sz w:val="24"/>
                <w:szCs w:val="24"/>
              </w:rPr>
            </w:pPr>
            <w:del w:id="230" w:author="Orchid" w:date="2023-04-03T14:41:41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说明：1. 以上资料按照变更情况可以部分选择，属法定代表人自己承办的，可以不</w:delText>
              </w:r>
            </w:del>
          </w:p>
          <w:p>
            <w:pPr>
              <w:spacing w:line="400" w:lineRule="exact"/>
              <w:rPr>
                <w:del w:id="231" w:author="Orchid" w:date="2023-04-03T14:41:41Z"/>
                <w:rFonts w:ascii="Times New Roman" w:hAnsi="Times New Roman" w:eastAsia="仿宋_GB2312" w:cs="Times New Roman"/>
                <w:sz w:val="24"/>
                <w:szCs w:val="24"/>
              </w:rPr>
            </w:pPr>
            <w:del w:id="232" w:author="Orchid" w:date="2023-04-03T14:41:41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提供第2、3项资料；</w:delText>
              </w:r>
            </w:del>
          </w:p>
          <w:p>
            <w:pPr>
              <w:spacing w:line="400" w:lineRule="exact"/>
              <w:rPr>
                <w:del w:id="233" w:author="Orchid" w:date="2023-04-03T14:41:41Z"/>
                <w:rFonts w:ascii="Times New Roman" w:hAnsi="Times New Roman" w:eastAsia="仿宋_GB2312" w:cs="Times New Roman"/>
                <w:sz w:val="24"/>
                <w:szCs w:val="24"/>
              </w:rPr>
            </w:pPr>
            <w:del w:id="234" w:author="Orchid" w:date="2023-04-03T14:41:41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2. 请以上资料按顺序装订；</w:delText>
              </w:r>
            </w:del>
          </w:p>
          <w:p>
            <w:pPr>
              <w:spacing w:line="400" w:lineRule="exact"/>
              <w:rPr>
                <w:del w:id="235" w:author="Orchid" w:date="2023-04-03T14:41:41Z"/>
                <w:rFonts w:ascii="Times New Roman" w:hAnsi="Times New Roman" w:eastAsia="仿宋_GB2312" w:cs="Times New Roman"/>
                <w:sz w:val="24"/>
                <w:szCs w:val="24"/>
              </w:rPr>
            </w:pPr>
            <w:del w:id="236" w:author="Orchid" w:date="2023-04-03T14:41:41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 xml:space="preserve">3. </w:delText>
              </w:r>
            </w:del>
            <w:del w:id="237" w:author="Orchid" w:date="2023-04-03T14:41:41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delText>“申请单位意见”须</w:delText>
              </w:r>
            </w:del>
            <w:del w:id="238" w:author="Orchid" w:date="2023-04-03T14:41:41Z">
              <w:r>
                <w:rPr>
                  <w:rFonts w:ascii="Times New Roman" w:hAnsi="Times New Roman" w:eastAsia="仿宋_GB2312" w:cs="Times New Roman"/>
                  <w:sz w:val="24"/>
                  <w:szCs w:val="24"/>
                </w:rPr>
                <w:delText>由申请机构法定代表人手写签名。</w:delText>
              </w:r>
            </w:del>
          </w:p>
        </w:tc>
      </w:tr>
    </w:tbl>
    <w:p/>
    <w:sectPr>
      <w:footerReference r:id="rId3" w:type="default"/>
      <w:footerReference r:id="rId4" w:type="even"/>
      <w:pgSz w:w="11906" w:h="16838"/>
      <w:pgMar w:top="2098" w:right="1531" w:bottom="1985" w:left="1531" w:header="851" w:footer="1418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11" w:rightChars="148"/>
      <w:jc w:val="right"/>
      <w:rPr>
        <w:b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1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rFonts w:hint="eastAsia" w:ascii="仿宋_GB2312" w:eastAsia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2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rFonts w:hint="eastAsia" w:ascii="仿宋_GB2312" w:eastAsia="仿宋_GB2312"/>
        <w:sz w:val="28"/>
        <w:szCs w:val="28"/>
      </w:rPr>
      <w:t>—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Orchid">
    <w15:presenceInfo w15:providerId="WPS Office" w15:userId="874342509"/>
  </w15:person>
  <w15:person w15:author="路遥">
    <w15:presenceInfo w15:providerId="WPS Office" w15:userId="22204273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70"/>
    <w:rsid w:val="00B337C0"/>
    <w:rsid w:val="00D532D8"/>
    <w:rsid w:val="00DF5C78"/>
    <w:rsid w:val="00E31D70"/>
    <w:rsid w:val="03270FDA"/>
    <w:rsid w:val="09877D4F"/>
    <w:rsid w:val="0D516955"/>
    <w:rsid w:val="1F4C2DCB"/>
    <w:rsid w:val="2F57610D"/>
    <w:rsid w:val="43E61BA9"/>
    <w:rsid w:val="45032EB4"/>
    <w:rsid w:val="45A81F3E"/>
    <w:rsid w:val="46F77E34"/>
    <w:rsid w:val="4C42434E"/>
    <w:rsid w:val="765E65DE"/>
    <w:rsid w:val="7C85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Char Char Char1 Char Char Char Char Char Char Char Char Char Char Char Char Char Char Char Char Char Char Char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2451</Words>
  <Characters>13975</Characters>
  <Lines>116</Lines>
  <Paragraphs>32</Paragraphs>
  <TotalTime>11</TotalTime>
  <ScaleCrop>false</ScaleCrop>
  <LinksUpToDate>false</LinksUpToDate>
  <CharactersWithSpaces>16394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2019-04-08T01:35:00Z</dcterms:created>
  <dc:creator>李长友</dc:creator>
  <cp:lastModifiedBy>路遥</cp:lastModifiedBy>
  <cp:lastPrinted>2021-05-11T08:30:00Z</cp:lastPrinted>
  <dcterms:modified xsi:type="dcterms:W3CDTF">2024-12-20T08:16:10Z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B1698658CB0541F48504876613C4E1F0</vt:lpwstr>
  </property>
</Properties>
</file>