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ins w:id="0" w:author="大源街道办事处" w:date="2023-10-24T14:33:26Z"/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公开比选申请人声明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云区人民政府大源街道办事处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政府京港澳高速公路粤境清远佛冈至广州太和段改扩建项目白云区（大源街段）动迁服务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公开比选工作，做出郑重声明：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本公司保证报名递交资料及其后提供的一切资料都是真实的。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二、本公司保证不与其他单位围标、串标，不出让公开比选资格，不向组织单位或评标委员会成员行贿。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三、我方具备《中华人民共和国政府采购法》第二十二条所规定的条件。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（一）具有独立承担民事责任的能力；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（六）法律、行政法规规定的其他条件。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四、本公司及其有隶属关系的机构没有参加本项目的前期工作、公开比选文件的编写工作。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本公司违反上述保证，或本声明陈述与事实不符，经查实，本公司愿意取消公开比选资格，承担由此带来的法律后果。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声明企业：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法定代表人签字：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FDQ8tbjAQAAvA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KW7YIHjAQAAvA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大源街道办事处">
    <w15:presenceInfo w15:providerId="None" w15:userId="大源街道办事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WNhNGI3NTE1YmJlNTM2NDNmMjRiYjJmYWZjYjIifQ=="/>
  </w:docVars>
  <w:rsids>
    <w:rsidRoot w:val="00000000"/>
    <w:rsid w:val="00A818FF"/>
    <w:rsid w:val="0E091885"/>
    <w:rsid w:val="0EE8604B"/>
    <w:rsid w:val="100D6850"/>
    <w:rsid w:val="12292193"/>
    <w:rsid w:val="18CC4CE2"/>
    <w:rsid w:val="18EF49B2"/>
    <w:rsid w:val="19CB498B"/>
    <w:rsid w:val="19D55046"/>
    <w:rsid w:val="1AF87509"/>
    <w:rsid w:val="1B4C2B1E"/>
    <w:rsid w:val="1C27327C"/>
    <w:rsid w:val="356B148E"/>
    <w:rsid w:val="35887516"/>
    <w:rsid w:val="46E423DB"/>
    <w:rsid w:val="4B2B6C92"/>
    <w:rsid w:val="59BE01A1"/>
    <w:rsid w:val="5E531BF2"/>
    <w:rsid w:val="65665694"/>
    <w:rsid w:val="67E4224A"/>
    <w:rsid w:val="68407008"/>
    <w:rsid w:val="6A2860C2"/>
    <w:rsid w:val="72D34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  <w:rPr>
      <w:rFonts w:hint="default"/>
    </w:rPr>
  </w:style>
  <w:style w:type="character" w:customStyle="1" w:styleId="8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9">
    <w:name w:val="页眉 Char"/>
    <w:link w:val="3"/>
    <w:qFormat/>
    <w:uiPriority w:val="0"/>
    <w:rPr>
      <w:rFonts w:hint="default"/>
      <w:kern w:val="2"/>
      <w:sz w:val="18"/>
    </w:rPr>
  </w:style>
  <w:style w:type="paragraph" w:customStyle="1" w:styleId="10">
    <w:name w:val="正文_0_3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大源街道办事处</cp:lastModifiedBy>
  <cp:lastPrinted>2020-10-22T03:24:00Z</cp:lastPrinted>
  <dcterms:modified xsi:type="dcterms:W3CDTF">2023-10-24T06:34:10Z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B7290274B1E14CFDA4E2300B914DA919_13</vt:lpwstr>
  </property>
</Properties>
</file>